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ahoma" w:hAnsi="Tahoma" w:eastAsia="Times New Roman" w:cs="Tahoma"/>
          <w:b/>
          <w:kern w:val="0"/>
          <w:sz w:val="20"/>
          <w:szCs w:val="20"/>
          <w:lang w:eastAsia="cs-CZ"/>
        </w:rPr>
      </w:pPr>
      <w:r>
        <w:rPr>
          <w:rFonts w:eastAsia="Times New Roman" w:cs="Tahoma" w:ascii="Tahoma" w:hAnsi="Tahoma"/>
          <w:b/>
          <w:kern w:val="0"/>
          <w:sz w:val="20"/>
          <w:szCs w:val="20"/>
          <w:lang w:eastAsia="cs-CZ"/>
        </w:rPr>
      </w:r>
    </w:p>
    <w:p>
      <w:pPr>
        <w:pStyle w:val="Normal"/>
        <w:widowControl w:val="false"/>
        <w:spacing w:lineRule="auto" w:line="240" w:before="0" w:after="0"/>
        <w:jc w:val="center"/>
        <w:rPr>
          <w:rFonts w:ascii="Tahoma" w:hAnsi="Tahoma" w:eastAsia="Times New Roman" w:cs="Tahoma"/>
          <w:b/>
          <w:kern w:val="0"/>
          <w:sz w:val="20"/>
          <w:szCs w:val="20"/>
          <w:lang w:eastAsia="cs-CZ"/>
        </w:rPr>
      </w:pPr>
      <w:r>
        <w:rPr>
          <w:rFonts w:eastAsia="Times New Roman" w:cs="Tahoma" w:ascii="Tahoma" w:hAnsi="Tahoma"/>
          <w:b/>
          <w:kern w:val="0"/>
          <w:sz w:val="20"/>
          <w:szCs w:val="20"/>
          <w:lang w:eastAsia="cs-CZ"/>
        </w:rPr>
        <w:t>S M L O U V A</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o poskytnutí dotace z rozpočtu Moravskoslezského kraje</w:t>
      </w:r>
    </w:p>
    <w:p>
      <w:pPr>
        <w:pStyle w:val="Normal"/>
        <w:spacing w:lineRule="auto" w:line="240" w:before="0" w:after="0"/>
        <w:jc w:val="both"/>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I.</w:t>
      </w:r>
    </w:p>
    <w:p>
      <w:pPr>
        <w:pStyle w:val="Normal"/>
        <w:keepNext w:val="true"/>
        <w:numPr>
          <w:ilvl w:val="0"/>
          <w:numId w:val="0"/>
        </w:numPr>
        <w:spacing w:lineRule="auto" w:line="240" w:before="0" w:after="0"/>
        <w:jc w:val="center"/>
        <w:outlineLvl w:val="1"/>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SMLUVNÍ STRANY</w:t>
      </w:r>
    </w:p>
    <w:p>
      <w:pPr>
        <w:pStyle w:val="Normal"/>
        <w:keepNext w:val="true"/>
        <w:numPr>
          <w:ilvl w:val="0"/>
          <w:numId w:val="8"/>
        </w:numPr>
        <w:spacing w:lineRule="auto" w:line="240" w:before="120" w:after="0"/>
        <w:jc w:val="both"/>
        <w:outlineLvl w:val="0"/>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Moravskoslezský kraj</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se sídlem:</w:t>
        <w:tab/>
        <w:tab/>
        <w:t>28. října 2771/117, 702 00 Ostrava</w:t>
      </w:r>
    </w:p>
    <w:p>
      <w:pPr>
        <w:pStyle w:val="Normal"/>
        <w:spacing w:lineRule="auto" w:line="240" w:before="0" w:after="0"/>
        <w:ind w:hanging="1764" w:left="212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zastoupen:</w:t>
        <w:tab/>
        <w:t>RNDr. Janem Veřmiřovským, Ph.D., MBA, LL.M., MPA, MSc., náměstkem hejtmana kraje</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IČ:</w:t>
        <w:tab/>
        <w:tab/>
        <w:tab/>
        <w:t>70890692</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DIČ:</w:t>
        <w:tab/>
        <w:tab/>
        <w:t xml:space="preserve">CZ70890692 </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bankovní spojení:</w:t>
        <w:tab/>
        <w:t xml:space="preserve">UniCredit Bank Czech Republic and Slovakia, a.s. </w:t>
      </w:r>
    </w:p>
    <w:p>
      <w:pPr>
        <w:pStyle w:val="Normal"/>
        <w:tabs>
          <w:tab w:val="clear" w:pos="709"/>
          <w:tab w:val="left" w:pos="2127" w:leader="none"/>
        </w:tabs>
        <w:spacing w:lineRule="auto" w:line="240" w:before="0" w:after="0"/>
        <w:ind w:left="357"/>
        <w:jc w:val="both"/>
        <w:rPr>
          <w:rFonts w:ascii="Tahoma" w:hAnsi="Tahoma" w:eastAsia="Times New Roman" w:cs="Tahoma"/>
          <w:kern w:val="0"/>
          <w:sz w:val="20"/>
          <w:szCs w:val="20"/>
          <w:lang w:eastAsia="cs-CZ"/>
        </w:rPr>
      </w:pPr>
      <w:r>
        <w:rPr>
          <w:rFonts w:eastAsia="Times New Roman" w:cs="Tahoma" w:ascii="Tahoma" w:hAnsi="Tahoma"/>
          <w:kern w:val="0"/>
          <w:sz w:val="20"/>
          <w:szCs w:val="20"/>
          <w:lang w:eastAsia="cs-CZ"/>
        </w:rPr>
        <w:t>číslo účtu:</w:t>
        <w:tab/>
      </w:r>
      <w:r>
        <w:rPr>
          <w:rFonts w:eastAsia="Times New Roman" w:cs="Tahoma" w:ascii="Tahoma" w:hAnsi="Tahoma"/>
          <w:kern w:val="0"/>
          <w:sz w:val="20"/>
          <w:szCs w:val="24"/>
          <w:lang w:eastAsia="cs-CZ"/>
        </w:rPr>
        <w:t>1002520362/2700</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tabs>
          <w:tab w:val="clear" w:pos="709"/>
          <w:tab w:val="left" w:pos="6971" w:leader="none"/>
        </w:tabs>
        <w:spacing w:lineRule="auto" w:line="240" w:before="120" w:after="0"/>
        <w:ind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(dále jen „poskytovatel“)</w:t>
        <w:tab/>
      </w:r>
    </w:p>
    <w:p>
      <w:pPr>
        <w:pStyle w:val="Normal"/>
        <w:spacing w:lineRule="auto" w:line="240" w:before="12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a</w:t>
      </w:r>
    </w:p>
    <w:p>
      <w:pPr>
        <w:pStyle w:val="Normal"/>
        <w:keepNext w:val="true"/>
        <w:numPr>
          <w:ilvl w:val="0"/>
          <w:numId w:val="8"/>
        </w:numPr>
        <w:spacing w:lineRule="auto" w:line="240" w:before="120" w:after="0"/>
        <w:jc w:val="both"/>
        <w:outlineLvl w:val="0"/>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příjemce</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s adresou bydliště:</w:t>
        <w:tab/>
      </w:r>
    </w:p>
    <w:p>
      <w:pPr>
        <w:pStyle w:val="Normal"/>
        <w:spacing w:lineRule="auto" w:line="240" w:before="0" w:after="0"/>
        <w:ind w:hanging="1764" w:left="2124"/>
        <w:jc w:val="both"/>
        <w:rPr>
          <w:rFonts w:ascii="Tahoma" w:hAnsi="Tahoma" w:eastAsia="Times New Roman" w:cs="Tahoma"/>
          <w:i/>
          <w:i/>
          <w:iCs/>
          <w:kern w:val="0"/>
          <w:sz w:val="20"/>
          <w:szCs w:val="24"/>
          <w:lang w:eastAsia="cs-CZ"/>
        </w:rPr>
      </w:pPr>
      <w:r>
        <w:rPr>
          <w:rFonts w:eastAsia="Times New Roman" w:cs="Tahoma" w:ascii="Tahoma" w:hAnsi="Tahoma"/>
          <w:kern w:val="0"/>
          <w:sz w:val="20"/>
          <w:szCs w:val="24"/>
          <w:lang w:eastAsia="cs-CZ"/>
        </w:rPr>
        <w:t>zastoupen:</w:t>
        <w:tab/>
      </w:r>
      <w:r>
        <w:rPr>
          <w:rFonts w:eastAsia="Times New Roman" w:cs="Tahoma" w:ascii="Tahoma" w:hAnsi="Tahoma"/>
          <w:i/>
          <w:iCs/>
          <w:color w:val="3366FF"/>
          <w:kern w:val="0"/>
          <w:sz w:val="20"/>
          <w:szCs w:val="20"/>
          <w:lang w:eastAsia="cs-CZ"/>
        </w:rPr>
        <w:t>(neuvádět, ledaže je příjemce v konkrétním případě zastoupen)</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datum narození:</w:t>
        <w:tab/>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bankovní spojení:</w:t>
      </w:r>
    </w:p>
    <w:p>
      <w:pPr>
        <w:pStyle w:val="Normal"/>
        <w:spacing w:lineRule="auto" w:line="240" w:before="0" w:after="0"/>
        <w:ind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číslo účtu: </w:t>
      </w:r>
    </w:p>
    <w:p>
      <w:pPr>
        <w:pStyle w:val="Normal"/>
        <w:spacing w:lineRule="auto" w:line="240" w:before="120" w:after="0"/>
        <w:ind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(dále jen „příjemce“)</w:t>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II.</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ZÁKLADNÍ USTANOVENÍ</w:t>
      </w:r>
    </w:p>
    <w:p>
      <w:pPr>
        <w:pStyle w:val="Normal"/>
        <w:numPr>
          <w:ilvl w:val="0"/>
          <w:numId w:val="4"/>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Tato smlouva je veřejnoprávní smlouvou uzavřenou dle § 10a odst. 5 zákona č. 250/2000 Sb., o rozpočtových pravidlech územních rozpočtů, ve znění pozdějších předpisů (dále jen „zákon č. 250/2000 Sb.“).</w:t>
      </w:r>
    </w:p>
    <w:p>
      <w:pPr>
        <w:pStyle w:val="Normal"/>
        <w:numPr>
          <w:ilvl w:val="0"/>
          <w:numId w:val="4"/>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Dotace je ve smyslu zákona č. 320/2001 Sb., o finanční kontrole ve veřejné správě a o změně některých zákonů (zákon o finanční kontrole), ve znění pozdějších předpisů (dále jen „zákon </w:t>
        <w:br/>
        <w:t>o finanční kontrole“), veřejnou finanční podporou a vztahují se na ni ustanovení tohoto zákona.</w:t>
      </w:r>
    </w:p>
    <w:p>
      <w:pPr>
        <w:pStyle w:val="Normal"/>
        <w:numPr>
          <w:ilvl w:val="0"/>
          <w:numId w:val="4"/>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Smluvní strany prohlašují, že pro právní vztah založený touto smlouvou jsou stejně jako ustanovení této smlouvy právně závazná ustanovení obsažená ve vyhlášeném dotačním programu </w:t>
      </w:r>
      <w:r>
        <w:rPr>
          <w:rFonts w:eastAsia="Times New Roman" w:cs="Tahoma" w:ascii="Tahoma" w:hAnsi="Tahoma"/>
          <w:b/>
          <w:bCs/>
          <w:color w:val="000000"/>
          <w:kern w:val="0"/>
          <w:sz w:val="20"/>
          <w:szCs w:val="20"/>
          <w:lang w:eastAsia="cs-CZ"/>
        </w:rPr>
        <w:t>Podpora sportovní reprezentace Moravskoslezského kraje pro rok 2026</w:t>
      </w:r>
      <w:r>
        <w:rPr>
          <w:rFonts w:eastAsia="Times New Roman" w:cs="Tahoma" w:ascii="Tahoma" w:hAnsi="Tahoma"/>
          <w:kern w:val="0"/>
          <w:sz w:val="20"/>
          <w:szCs w:val="24"/>
          <w:lang w:eastAsia="cs-CZ"/>
        </w:rPr>
        <w:t xml:space="preserve"> (dále jen „Dotační program“), o jehož vyhlášení rozhodla rada kraje svým usnesením č. XX/XXXX ze dne </w:t>
        <w:br/>
        <w:t>19. 1. 2026.</w:t>
      </w:r>
    </w:p>
    <w:p>
      <w:pPr>
        <w:pStyle w:val="Normal"/>
        <w:numPr>
          <w:ilvl w:val="0"/>
          <w:numId w:val="4"/>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pPr>
        <w:pStyle w:val="Normal"/>
        <w:numPr>
          <w:ilvl w:val="0"/>
          <w:numId w:val="4"/>
        </w:numPr>
        <w:tabs>
          <w:tab w:val="clear" w:pos="709"/>
        </w:tabs>
        <w:spacing w:lineRule="auto" w:line="240" w:before="120" w:after="0"/>
        <w:ind w:hanging="357" w:left="357"/>
        <w:jc w:val="both"/>
        <w:rPr>
          <w:rFonts w:ascii="Tahoma" w:hAnsi="Tahoma" w:eastAsia="Times New Roman" w:cs="Tahoma"/>
          <w:kern w:val="0"/>
          <w:sz w:val="20"/>
          <w:szCs w:val="20"/>
          <w:lang w:eastAsia="cs-CZ"/>
        </w:rPr>
      </w:pPr>
      <w:r>
        <w:rPr>
          <w:rFonts w:eastAsia="Times New Roman" w:cs="Tahoma" w:ascii="Tahoma" w:hAnsi="Tahoma"/>
          <w:kern w:val="0"/>
          <w:sz w:val="20"/>
          <w:szCs w:val="20"/>
          <w:lang w:eastAsia="cs-CZ"/>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r>
    </w:p>
    <w:p>
      <w:pPr>
        <w:pStyle w:val="Normal"/>
        <w:spacing w:lineRule="auto" w:line="240" w:before="360" w:after="0"/>
        <w:jc w:val="center"/>
        <w:rPr>
          <w:rFonts w:ascii="Tahoma" w:hAnsi="Tahoma" w:eastAsia="Times New Roman" w:cs="Tahoma"/>
          <w:b/>
          <w:bCs/>
          <w:kern w:val="0"/>
          <w:sz w:val="20"/>
          <w:szCs w:val="24"/>
          <w:lang w:eastAsia="cs-CZ"/>
          <w:ins w:id="1" w:author="Neznámý autor" w:date="2026-01-21T13:15:58Z"/>
        </w:rPr>
      </w:pPr>
      <w:ins w:id="0" w:author="Neznámý autor" w:date="2026-01-21T13:15:58Z">
        <w:r>
          <w:rPr>
            <w:rFonts w:eastAsia="Times New Roman" w:cs="Tahoma" w:ascii="Tahoma" w:hAnsi="Tahoma"/>
            <w:b/>
            <w:bCs/>
            <w:kern w:val="0"/>
            <w:sz w:val="20"/>
            <w:szCs w:val="24"/>
            <w:lang w:eastAsia="cs-CZ"/>
          </w:rPr>
        </w:r>
      </w:ins>
    </w:p>
    <w:p>
      <w:pPr>
        <w:pStyle w:val="Normal"/>
        <w:spacing w:lineRule="auto" w:line="240" w:before="360" w:after="0"/>
        <w:jc w:val="center"/>
        <w:rPr>
          <w:rFonts w:ascii="Tahoma" w:hAnsi="Tahoma" w:eastAsia="Times New Roman" w:cs="Tahoma"/>
          <w:b/>
          <w:bCs/>
          <w:kern w:val="0"/>
          <w:sz w:val="20"/>
          <w:szCs w:val="24"/>
          <w:lang w:eastAsia="cs-CZ"/>
          <w:ins w:id="3" w:author="Neznámý autor" w:date="2026-01-21T13:15:58Z"/>
        </w:rPr>
      </w:pPr>
      <w:ins w:id="2" w:author="Neznámý autor" w:date="2026-01-21T13:15:58Z">
        <w:r>
          <w:rPr>
            <w:rFonts w:eastAsia="Times New Roman" w:cs="Tahoma" w:ascii="Tahoma" w:hAnsi="Tahoma"/>
            <w:b/>
            <w:bCs/>
            <w:kern w:val="0"/>
            <w:sz w:val="20"/>
            <w:szCs w:val="24"/>
            <w:lang w:eastAsia="cs-CZ"/>
          </w:rPr>
        </w:r>
      </w:ins>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III.</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PŘEDMĚT SMLOUVY</w:t>
      </w:r>
    </w:p>
    <w:p>
      <w:pPr>
        <w:pStyle w:val="Normal"/>
        <w:numPr>
          <w:ilvl w:val="0"/>
          <w:numId w:val="6"/>
        </w:numPr>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 xml:space="preserve">IV. </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ÚČELOVÉ URČENÍ A VÝŠE DOTACE</w:t>
      </w:r>
    </w:p>
    <w:p>
      <w:pPr>
        <w:pStyle w:val="Normal"/>
        <w:numPr>
          <w:ilvl w:val="0"/>
          <w:numId w:val="7"/>
        </w:numPr>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Poskytovatel podle této smlouvy poskytne příjemci </w:t>
      </w:r>
      <w:r>
        <w:rPr>
          <w:rFonts w:eastAsia="Times New Roman" w:cs="Tahoma" w:ascii="Tahoma" w:hAnsi="Tahoma"/>
          <w:iCs/>
          <w:color w:val="000000"/>
          <w:kern w:val="0"/>
          <w:sz w:val="20"/>
          <w:szCs w:val="24"/>
          <w:lang w:eastAsia="cs-CZ"/>
        </w:rPr>
        <w:t xml:space="preserve">neinvestiční </w:t>
      </w:r>
      <w:r>
        <w:rPr>
          <w:rFonts w:eastAsia="Times New Roman" w:cs="Tahoma" w:ascii="Tahoma" w:hAnsi="Tahoma"/>
          <w:color w:val="000000"/>
          <w:kern w:val="0"/>
          <w:sz w:val="20"/>
          <w:szCs w:val="24"/>
          <w:lang w:eastAsia="cs-CZ"/>
        </w:rPr>
        <w:t xml:space="preserve">dotaci </w:t>
      </w:r>
      <w:r>
        <w:rPr>
          <w:rFonts w:eastAsia="Times New Roman" w:cs="Tahoma" w:ascii="Tahoma" w:hAnsi="Tahoma"/>
          <w:b/>
          <w:color w:val="000000"/>
          <w:kern w:val="0"/>
          <w:sz w:val="20"/>
          <w:szCs w:val="24"/>
          <w:lang w:eastAsia="cs-CZ"/>
        </w:rPr>
        <w:t>ve výši ... Kč</w:t>
      </w:r>
      <w:r>
        <w:rPr>
          <w:rFonts w:eastAsia="Times New Roman" w:cs="Tahoma" w:ascii="Tahoma" w:hAnsi="Tahoma"/>
          <w:color w:val="000000"/>
          <w:kern w:val="0"/>
          <w:sz w:val="20"/>
          <w:szCs w:val="24"/>
          <w:lang w:eastAsia="cs-CZ"/>
        </w:rPr>
        <w:t xml:space="preserve"> (slovy … korun českých) účelově určenou na realizaci projektu </w:t>
      </w:r>
      <w:r>
        <w:rPr>
          <w:rFonts w:eastAsia="Times New Roman" w:cs="Tahoma" w:ascii="Tahoma" w:hAnsi="Tahoma"/>
          <w:b/>
          <w:color w:val="000000"/>
          <w:kern w:val="0"/>
          <w:sz w:val="20"/>
          <w:szCs w:val="24"/>
          <w:lang w:eastAsia="cs-CZ"/>
        </w:rPr>
        <w:t>„……………………………………“</w:t>
      </w:r>
      <w:r>
        <w:rPr>
          <w:rFonts w:eastAsia="Times New Roman" w:cs="Tahoma" w:ascii="Tahoma" w:hAnsi="Tahoma"/>
          <w:color w:val="000000"/>
          <w:kern w:val="0"/>
          <w:sz w:val="20"/>
          <w:szCs w:val="24"/>
          <w:lang w:eastAsia="cs-CZ"/>
        </w:rPr>
        <w:t xml:space="preserve"> (dále jen „projekt“). Část dotace ve výši ... Kč (slovy ... korun</w:t>
      </w:r>
      <w:r>
        <w:rPr>
          <w:rFonts w:eastAsia="Times New Roman" w:cs="Tahoma" w:ascii="Tahoma" w:hAnsi="Tahoma"/>
          <w:kern w:val="0"/>
          <w:sz w:val="20"/>
          <w:szCs w:val="24"/>
          <w:lang w:eastAsia="cs-CZ"/>
        </w:rPr>
        <w:t xml:space="preserve"> českých) je určena k úhradě uznatelných nákladů projektu vymezených v čl. VI této smlouvy. </w:t>
      </w:r>
      <w:r>
        <w:rPr>
          <w:rFonts w:eastAsia="Times New Roman" w:cs="Tahoma" w:ascii="Tahoma" w:hAnsi="Tahoma"/>
          <w:b/>
          <w:kern w:val="0"/>
          <w:sz w:val="20"/>
          <w:szCs w:val="24"/>
          <w:lang w:eastAsia="cs-CZ"/>
        </w:rPr>
        <w:t>Část dotace ve výši ... Kč</w:t>
      </w:r>
      <w:r>
        <w:rPr>
          <w:rFonts w:eastAsia="Times New Roman" w:cs="Tahoma" w:ascii="Tahoma" w:hAnsi="Tahoma"/>
          <w:kern w:val="0"/>
          <w:sz w:val="20"/>
          <w:szCs w:val="24"/>
          <w:lang w:eastAsia="cs-CZ"/>
        </w:rPr>
        <w:t xml:space="preserve"> (slovy ... korun českých) je stanovena jako pevná částka pokrývající náklady na realizaci projektu; v souladu s ustanovením § 10a odst. 8 zákona č. 250/2000 Sb. nemusí být výše těchto nákladů prokazována. </w:t>
      </w:r>
    </w:p>
    <w:p>
      <w:pPr>
        <w:pStyle w:val="Normal"/>
        <w:numPr>
          <w:ilvl w:val="0"/>
          <w:numId w:val="7"/>
        </w:numPr>
        <w:spacing w:lineRule="auto" w:line="240" w:before="12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Účelem poskytnutí dotace je podpora realizace projektu příjemcem za podmínek stanovených v této smlouvě.</w:t>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V.</w:t>
      </w:r>
    </w:p>
    <w:p>
      <w:pPr>
        <w:pStyle w:val="Normal"/>
        <w:spacing w:lineRule="auto" w:line="240" w:before="0" w:after="0"/>
        <w:ind w:left="36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ZÁVAZKY SMLUVNÍCH STRAN</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Poskytovatel se zavazuje poskytnout příjemci dotaci na projekt převodem na účet </w:t>
      </w:r>
      <w:r>
        <w:rPr>
          <w:rFonts w:eastAsia="Times New Roman" w:cs="Tahoma" w:ascii="Tahoma" w:hAnsi="Tahoma"/>
          <w:color w:val="000000"/>
          <w:kern w:val="0"/>
          <w:sz w:val="20"/>
          <w:szCs w:val="24"/>
          <w:lang w:eastAsia="cs-CZ"/>
        </w:rPr>
        <w:t xml:space="preserve">příjemce uvedený v čl. I této smlouvy </w:t>
      </w:r>
      <w:r>
        <w:rPr>
          <w:rFonts w:eastAsia="Times New Roman" w:cs="Tahoma" w:ascii="Tahoma" w:hAnsi="Tahoma"/>
          <w:iCs/>
          <w:kern w:val="0"/>
          <w:sz w:val="20"/>
          <w:szCs w:val="24"/>
          <w:lang w:eastAsia="cs-CZ"/>
        </w:rPr>
        <w:t xml:space="preserve">jednorázovou úhradou ve výši </w:t>
      </w:r>
      <w:r>
        <w:rPr>
          <w:rFonts w:eastAsia="Times New Roman" w:cs="Tahoma" w:ascii="Tahoma" w:hAnsi="Tahoma"/>
          <w:b/>
          <w:color w:val="000000"/>
          <w:kern w:val="0"/>
          <w:sz w:val="20"/>
          <w:szCs w:val="24"/>
          <w:lang w:eastAsia="cs-CZ"/>
        </w:rPr>
        <w:t>………</w:t>
      </w:r>
      <w:r>
        <w:rPr>
          <w:rFonts w:eastAsia="Times New Roman" w:cs="Tahoma" w:ascii="Tahoma" w:hAnsi="Tahoma"/>
          <w:b/>
          <w:color w:val="3366FF"/>
          <w:kern w:val="0"/>
          <w:sz w:val="20"/>
          <w:szCs w:val="24"/>
          <w:lang w:eastAsia="cs-CZ"/>
        </w:rPr>
        <w:t xml:space="preserve"> </w:t>
      </w:r>
      <w:r>
        <w:rPr>
          <w:rFonts w:eastAsia="Times New Roman" w:cs="Tahoma" w:ascii="Tahoma" w:hAnsi="Tahoma"/>
          <w:b/>
          <w:color w:val="000000"/>
          <w:kern w:val="0"/>
          <w:sz w:val="20"/>
          <w:szCs w:val="24"/>
          <w:lang w:eastAsia="cs-CZ"/>
        </w:rPr>
        <w:t>Kč</w:t>
      </w:r>
      <w:r>
        <w:rPr>
          <w:rFonts w:eastAsia="Times New Roman" w:cs="Tahoma" w:ascii="Tahoma" w:hAnsi="Tahoma"/>
          <w:kern w:val="0"/>
          <w:sz w:val="20"/>
          <w:szCs w:val="24"/>
          <w:lang w:eastAsia="cs-CZ"/>
        </w:rPr>
        <w:t xml:space="preserve"> (slovy </w:t>
      </w:r>
      <w:r>
        <w:rPr>
          <w:rFonts w:eastAsia="Times New Roman" w:cs="Tahoma" w:ascii="Tahoma" w:hAnsi="Tahoma"/>
          <w:color w:val="000000"/>
          <w:kern w:val="0"/>
          <w:sz w:val="20"/>
          <w:szCs w:val="24"/>
          <w:lang w:eastAsia="cs-CZ"/>
        </w:rPr>
        <w:t>…………</w:t>
      </w:r>
      <w:r>
        <w:rPr>
          <w:rFonts w:eastAsia="Times New Roman" w:cs="Tahoma" w:ascii="Tahoma" w:hAnsi="Tahoma"/>
          <w:color w:val="3366FF"/>
          <w:kern w:val="0"/>
          <w:sz w:val="20"/>
          <w:szCs w:val="24"/>
          <w:lang w:eastAsia="cs-CZ"/>
        </w:rPr>
        <w:t xml:space="preserve"> </w:t>
      </w:r>
      <w:r>
        <w:rPr>
          <w:rFonts w:eastAsia="Times New Roman" w:cs="Tahoma" w:ascii="Tahoma" w:hAnsi="Tahoma"/>
          <w:color w:val="000000"/>
          <w:kern w:val="0"/>
          <w:sz w:val="20"/>
          <w:szCs w:val="24"/>
          <w:lang w:eastAsia="cs-CZ"/>
        </w:rPr>
        <w:t>k</w:t>
      </w:r>
      <w:r>
        <w:rPr>
          <w:rFonts w:eastAsia="Times New Roman" w:cs="Tahoma" w:ascii="Tahoma" w:hAnsi="Tahoma"/>
          <w:kern w:val="0"/>
          <w:sz w:val="20"/>
          <w:szCs w:val="24"/>
          <w:lang w:eastAsia="cs-CZ"/>
        </w:rPr>
        <w:t>orun českých) ve lhůtě do 30 dnů ode dne nabytí účinnosti této smlouvy.</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Příjemce se zavazuje při použití peněžních prostředků splnit tyto podmínky:</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řídit se při použití poskytnuté dotace touto smlouvou, podmínkami uvedenými v Dotačním programu a právními předpisy,</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použít poskytnutou dotaci v souladu s jejím účelovým určením dle čl. IV této smlouvy a pouze k úhradě uznatelných nákladů vymezených v čl. VI této smlouvy a nákladů projektu vyúčtovávaných paušální částkou,</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dodržet nákladový rozpočet, který je obsažen v příloze č. 1 této smlouvy. Od tohoto nákladového rozpočtu je možno se odchýlit jen následujícím způsobem:</w:t>
      </w:r>
    </w:p>
    <w:p>
      <w:pPr>
        <w:pStyle w:val="Normal"/>
        <w:numPr>
          <w:ilvl w:val="0"/>
          <w:numId w:val="5"/>
        </w:numPr>
        <w:tabs>
          <w:tab w:val="clear" w:pos="709"/>
          <w:tab w:val="left" w:pos="1080" w:leader="none"/>
        </w:tabs>
        <w:spacing w:lineRule="auto" w:line="240" w:before="0" w:after="0"/>
        <w:ind w:hanging="360" w:left="108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bez omezení provádět vzájemné finanční úpravy jednotlivých nákladových položek v rámci jednoho druhu uznatelného nákladu za předpokladu, že bude dodržena stanovená výše příslušného druhu uznatelného nákladu</w:t>
      </w:r>
      <w:r>
        <w:rPr>
          <w:rFonts w:eastAsia="Times New Roman" w:cs="Tahoma" w:ascii="Tahoma" w:hAnsi="Tahoma"/>
          <w:kern w:val="0"/>
          <w:sz w:val="20"/>
          <w:szCs w:val="20"/>
          <w:lang w:eastAsia="cs-CZ"/>
        </w:rPr>
        <w:t xml:space="preserve"> </w:t>
      </w:r>
      <w:r>
        <w:rPr>
          <w:rFonts w:eastAsia="Times New Roman" w:cs="Tahoma" w:ascii="Tahoma" w:hAnsi="Tahoma"/>
          <w:kern w:val="0"/>
          <w:sz w:val="20"/>
          <w:szCs w:val="24"/>
          <w:lang w:eastAsia="cs-CZ"/>
        </w:rPr>
        <w:t>a změny nebudou mít vliv na stanovené účelové určení,</w:t>
      </w:r>
    </w:p>
    <w:p>
      <w:pPr>
        <w:pStyle w:val="Normal"/>
        <w:numPr>
          <w:ilvl w:val="0"/>
          <w:numId w:val="5"/>
        </w:numPr>
        <w:tabs>
          <w:tab w:val="clear" w:pos="709"/>
          <w:tab w:val="left" w:pos="1080" w:leader="none"/>
        </w:tabs>
        <w:spacing w:lineRule="auto" w:line="240" w:before="0" w:after="0"/>
        <w:ind w:hanging="360" w:left="1080"/>
        <w:jc w:val="both"/>
        <w:rPr>
          <w:rFonts w:ascii="Tahoma" w:hAnsi="Tahoma" w:eastAsia="Times New Roman" w:cs="Tahoma"/>
          <w:bCs/>
          <w:i/>
          <w:i/>
          <w:iCs/>
          <w:color w:val="3366FF"/>
          <w:kern w:val="0"/>
          <w:sz w:val="20"/>
          <w:szCs w:val="24"/>
          <w:lang w:eastAsia="cs-CZ"/>
        </w:rPr>
      </w:pPr>
      <w:r>
        <w:rPr>
          <w:rFonts w:eastAsia="Times New Roman" w:cs="Tahoma" w:ascii="Tahoma" w:hAnsi="Tahoma"/>
          <w:kern w:val="0"/>
          <w:sz w:val="20"/>
          <w:szCs w:val="24"/>
          <w:lang w:eastAsia="cs-CZ"/>
        </w:rPr>
        <w:t>vzájemnými finančními úpravami jednotlivých nákladových druhů navýšit jednotlivý druh uznatelných nákladů (uvedený v nákladovém rozpočtu projektu) maximálně o 20 % z částky dotace přiznané na tento nákladový druh za předpokladu, že bude dodržena celková výše poskytnuté dotace,</w:t>
      </w:r>
      <w:r>
        <w:rPr>
          <w:rFonts w:eastAsia="Times New Roman" w:cs="Tahoma" w:ascii="Tahoma" w:hAnsi="Tahoma"/>
          <w:kern w:val="0"/>
          <w:sz w:val="20"/>
          <w:szCs w:val="20"/>
          <w:lang w:eastAsia="cs-CZ"/>
        </w:rPr>
        <w:t xml:space="preserve"> m</w:t>
      </w:r>
      <w:r>
        <w:rPr>
          <w:rFonts w:eastAsia="Times New Roman" w:cs="Tahoma" w:ascii="Tahoma" w:hAnsi="Tahoma"/>
          <w:kern w:val="0"/>
          <w:sz w:val="20"/>
          <w:szCs w:val="24"/>
          <w:lang w:eastAsia="cs-CZ"/>
        </w:rPr>
        <w:t>aximální výše nákladů vyúčtovávaných paušální částkou stanovená v čl. VIII podmínek Dotačního programu a provedené změny nebudou mít vliv na účelové určení; na snižování uznatelných nákladů v jednotlivých nákladových druzích se omezení nevztahuje,</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vrátit nevyčerpané finanční prostředky poskytnuté dotace, jsou-li vyšší než 10 Kč,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v případě, že realizaci projektu nezahájí nebo ji přeruší z důvodu, že projekt nebude dále uskutečňovat, do 7 kalendářních dnů ohlásit tuto skutečnost administrátorovi písemně nebo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nepřevést poskytnutou dotaci na jiný právní subjekt,</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Příjemce se zavazuje dodržet tyto podmínky související s účelem, na nějž byla dotace poskytnuta:</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řídit se při vyúčtování poskytnuté dotace touto smlouvou, podmínkami uvedenými v Dotačním programu a právními předpisy,</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zrealizovat projekt vlastním jménem, na vlastní účet a na vlastní odpovědnost a naplnit účelové určení dle čl. IV této smlouvy</w:t>
      </w:r>
      <w:r>
        <w:rPr>
          <w:rFonts w:eastAsia="Times New Roman" w:cs="Tahoma" w:ascii="Tahoma" w:hAnsi="Tahoma"/>
          <w:color w:val="0000FF"/>
          <w:kern w:val="0"/>
          <w:sz w:val="20"/>
          <w:szCs w:val="24"/>
          <w:lang w:eastAsia="cs-CZ"/>
        </w:rPr>
        <w:t xml:space="preserve">,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dosáhnout stanoveného účelu, tedy zrealizovat projekt, nejpozději do </w:t>
      </w:r>
      <w:r>
        <w:rPr>
          <w:rFonts w:eastAsia="Times New Roman" w:cs="Tahoma" w:ascii="Tahoma" w:hAnsi="Tahoma"/>
          <w:b/>
          <w:kern w:val="0"/>
          <w:sz w:val="20"/>
          <w:szCs w:val="24"/>
          <w:lang w:eastAsia="cs-CZ"/>
        </w:rPr>
        <w:t>31. 12. 2026</w:t>
      </w:r>
      <w:r>
        <w:rPr>
          <w:rFonts w:eastAsia="Times New Roman" w:cs="Tahoma" w:ascii="Tahoma" w:hAnsi="Tahoma"/>
          <w:kern w:val="0"/>
          <w:sz w:val="20"/>
          <w:szCs w:val="24"/>
          <w:lang w:eastAsia="cs-CZ"/>
        </w:rPr>
        <w:t>,</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bCs/>
          <w:iCs/>
          <w:kern w:val="0"/>
          <w:sz w:val="20"/>
          <w:szCs w:val="24"/>
          <w:lang w:eastAsia="cs-CZ"/>
        </w:rPr>
        <w:t>vést evidenci celého realizovaného projektu, podloženou doklady prokazujícími vznik nákladů a čerpání dotace (dále jen „doklady o čerpání“), a to v členění na náklady financované z prostředků dotace a náklady financované z jiných zdrojů. Čestné prohlášení příjemce o vynaložení finančních prostředků v rámci uznatelných nákladů realizovaného projektu není považováno za doklad o čerpání</w:t>
      </w:r>
      <w:r>
        <w:rPr>
          <w:rFonts w:eastAsia="Times New Roman" w:cs="Tahoma" w:ascii="Tahoma" w:hAnsi="Tahoma"/>
          <w:kern w:val="0"/>
          <w:sz w:val="20"/>
          <w:szCs w:val="24"/>
          <w:lang w:eastAsia="cs-CZ"/>
        </w:rPr>
        <w:t>,</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b/>
          <w:kern w:val="0"/>
          <w:sz w:val="20"/>
          <w:szCs w:val="24"/>
          <w:lang w:eastAsia="cs-CZ"/>
        </w:rPr>
        <w:t>označit originály všech dokladů o čerpání</w:t>
      </w:r>
      <w:r>
        <w:rPr>
          <w:rFonts w:eastAsia="Times New Roman" w:cs="Tahoma" w:ascii="Tahoma" w:hAnsi="Tahoma"/>
          <w:kern w:val="0"/>
          <w:sz w:val="20"/>
          <w:szCs w:val="24"/>
          <w:lang w:eastAsia="cs-CZ"/>
        </w:rPr>
        <w:t xml:space="preserve"> a kopie všech elektronických faktur vztahujících se k projektu názvem projektu, nebo jiným označením, které projekt jasně identifikuje, u dokladů, k jejichž úhradě byla použita dotace, pak navíc uvést formulaci „Financováno z rozpočtu MSK“, číslo smlouvy a výši použité dotace v Kč,</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na požádání umožnit poskytovateli nahlédnutí do všech dokladů o čerpání týkajících se projektu,</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předložit poskytovateli závěrečné vyúčtování celého realizovaného projektu, jež je finančním vypořádáním ve smyslu § 10a odst. 1 písm. d) zákona č. 250/2000 Sb., </w:t>
      </w:r>
      <w:r>
        <w:rPr>
          <w:rFonts w:eastAsia="Times New Roman" w:cs="Tahoma" w:ascii="Tahoma" w:hAnsi="Tahoma"/>
          <w:b/>
          <w:kern w:val="0"/>
          <w:sz w:val="20"/>
          <w:szCs w:val="24"/>
          <w:lang w:eastAsia="cs-CZ"/>
        </w:rPr>
        <w:t>nejpozději do 20. 1. 2027</w:t>
      </w:r>
      <w:r>
        <w:rPr>
          <w:rFonts w:eastAsia="Times New Roman" w:cs="Tahoma" w:ascii="Tahoma" w:hAnsi="Tahoma"/>
          <w:kern w:val="0"/>
          <w:sz w:val="20"/>
          <w:szCs w:val="24"/>
          <w:lang w:eastAsia="cs-CZ"/>
        </w:rPr>
        <w:t>. Způsob a okamžik předložení závěrečného vyúčtování je upraven ve formuláři závěrečného vyúčtování projektu, který příjemce vyplní v elektronickém systému ePodatelna a jehož vzor je přílohou podmínek Dotačního programu</w:t>
      </w:r>
      <w:r>
        <w:rPr>
          <w:rFonts w:eastAsia="Times New Roman" w:cs="Tahoma" w:ascii="Tahoma" w:hAnsi="Tahoma"/>
          <w:kern w:val="0"/>
          <w:sz w:val="20"/>
          <w:szCs w:val="20"/>
          <w:lang w:eastAsia="cs-CZ"/>
        </w:rPr>
        <w:t xml:space="preserve">,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předložit poskytovateli závěrečné vyúčtování celého realizovaného projektu dle písm. g) tohoto odstavce smlouvy na formulářích předepsaných pro Dotační program, úplné (obsahující všechny náležitosti vyžadované předepsanými formuláři včetně příloh, pokud se vztahují k danému příjemci a projektu) a bezchybné,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řádně po dobu 3 let od ukončení projektu uschovat originály všech dokladů o čerpání vztahujících se k projektu,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doklady o čerpání a jiné doklady. Kontrola na místě bude dle pokynu poskytovatele provedena v místě realizace projektu nebo v sídle poskytovatele,</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při peněžních operacích dle této smlouvy převádět peněžní prostředky na účet poskytovatele uvedený v čl. I této smlouvy a při těchto peněžních operacích vždy uvádět </w:t>
      </w:r>
      <w:r>
        <w:rPr>
          <w:rFonts w:eastAsia="Times New Roman" w:cs="Tahoma" w:ascii="Tahoma" w:hAnsi="Tahoma"/>
          <w:b/>
          <w:kern w:val="0"/>
          <w:sz w:val="20"/>
          <w:szCs w:val="24"/>
          <w:lang w:eastAsia="cs-CZ"/>
        </w:rPr>
        <w:t>variabilní symbol …..</w:t>
      </w:r>
      <w:r>
        <w:rPr>
          <w:rFonts w:eastAsia="Times New Roman" w:cs="Tahoma" w:ascii="Tahoma" w:hAnsi="Tahoma"/>
          <w:kern w:val="0"/>
          <w:sz w:val="20"/>
          <w:szCs w:val="24"/>
          <w:lang w:eastAsia="cs-CZ"/>
        </w:rPr>
        <w:t xml:space="preserve">,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nepřevést realizaci projektu na jiný právní subjekt,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po dobu 5 let od ukončení realizace projektu nezcizit drobný dlouhodobý hmotný majetek pořízený z prostředků získaných z dotace poskytnuté na základě této smlouvy, </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neprodleně, nejpozději však do 7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dodržovat podmínky povinné publicity stanovené v čl. VII této smlouvy.</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Porušení podmínek uvedených v odst. 3 písm. e), g), h), k), n) a o) je považováno za porušení méně závažné ve smyslu ust. § 10a odst. 6 zákona č. 250/2000 Sb. Odvod za tato porušení rozpočtové kázně se stanoví následujícím způsobem:</w:t>
      </w:r>
    </w:p>
    <w:p>
      <w:pPr>
        <w:pStyle w:val="Normal"/>
        <w:numPr>
          <w:ilvl w:val="1"/>
          <w:numId w:val="1"/>
        </w:numPr>
        <w:tabs>
          <w:tab w:val="clear" w:pos="709"/>
          <w:tab w:val="left" w:pos="72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Předložení vyúčtování podle odst. 3 písm. g) po stanovené lhůtě:</w:t>
      </w:r>
    </w:p>
    <w:p>
      <w:pPr>
        <w:pStyle w:val="Normal"/>
        <w:tabs>
          <w:tab w:val="clear" w:pos="709"/>
          <w:tab w:val="left" w:pos="5580" w:leader="none"/>
        </w:tabs>
        <w:spacing w:lineRule="auto" w:line="240" w:before="60" w:after="0"/>
        <w:ind w:left="720"/>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do 7 kalendářních dnů</w:t>
        <w:tab/>
        <w:t xml:space="preserve"> </w:t>
        <w:tab/>
        <w:tab/>
        <w:t>1.500 Kč,</w:t>
      </w:r>
    </w:p>
    <w:p>
      <w:pPr>
        <w:pStyle w:val="Normal"/>
        <w:tabs>
          <w:tab w:val="clear" w:pos="709"/>
          <w:tab w:val="left" w:pos="5580" w:leader="none"/>
        </w:tabs>
        <w:spacing w:lineRule="auto" w:line="240" w:before="60" w:after="0"/>
        <w:ind w:left="720"/>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od 8 do 15 kalendářních dnů</w:t>
        <w:tab/>
        <w:tab/>
        <w:tab/>
        <w:t>3.000 Kč,</w:t>
      </w:r>
    </w:p>
    <w:p>
      <w:pPr>
        <w:pStyle w:val="Normal"/>
        <w:tabs>
          <w:tab w:val="clear" w:pos="709"/>
          <w:tab w:val="left" w:pos="5580" w:leader="none"/>
        </w:tabs>
        <w:spacing w:lineRule="auto" w:line="240" w:before="60" w:after="0"/>
        <w:ind w:left="720"/>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od 16 do 30 kalendářních dnů</w:t>
        <w:tab/>
        <w:tab/>
        <w:tab/>
        <w:t>5.000 Kč,</w:t>
      </w:r>
    </w:p>
    <w:p>
      <w:pPr>
        <w:pStyle w:val="Normal"/>
        <w:numPr>
          <w:ilvl w:val="1"/>
          <w:numId w:val="1"/>
        </w:numPr>
        <w:tabs>
          <w:tab w:val="clear" w:pos="709"/>
          <w:tab w:val="left" w:pos="720" w:leader="none"/>
          <w:tab w:val="left" w:pos="558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Porušení podmínky stanovené v odst. 3 písm. h) spočívající ve formálních nedostatcích závěrečného vyúčtování</w:t>
        <w:tab/>
        <w:tab/>
        <w:tab/>
        <w:t>10 % poskytnuté dotace,</w:t>
      </w:r>
    </w:p>
    <w:p>
      <w:pPr>
        <w:pStyle w:val="Normal"/>
        <w:numPr>
          <w:ilvl w:val="1"/>
          <w:numId w:val="1"/>
        </w:numPr>
        <w:tabs>
          <w:tab w:val="clear" w:pos="709"/>
          <w:tab w:val="left" w:pos="720" w:leader="none"/>
          <w:tab w:val="left" w:pos="558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Porušení podmínky stanovené v odst. 3 písm. e)</w:t>
        <w:tab/>
        <w:t xml:space="preserve">  </w:t>
        <w:tab/>
        <w:t xml:space="preserve">  5 % poskytnuté dotace,</w:t>
      </w:r>
    </w:p>
    <w:p>
      <w:pPr>
        <w:pStyle w:val="Normal"/>
        <w:numPr>
          <w:ilvl w:val="1"/>
          <w:numId w:val="1"/>
        </w:numPr>
        <w:tabs>
          <w:tab w:val="clear" w:pos="709"/>
          <w:tab w:val="left" w:pos="720" w:leader="none"/>
          <w:tab w:val="left" w:pos="558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Porušení podmínky stanovené v odst. 3 písm. k)</w:t>
        <w:tab/>
        <w:t xml:space="preserve">  </w:t>
        <w:tab/>
        <w:t>1.000 Kč,</w:t>
      </w:r>
    </w:p>
    <w:p>
      <w:pPr>
        <w:pStyle w:val="Normal"/>
        <w:numPr>
          <w:ilvl w:val="1"/>
          <w:numId w:val="1"/>
        </w:numPr>
        <w:tabs>
          <w:tab w:val="clear" w:pos="709"/>
          <w:tab w:val="left" w:pos="720" w:leader="none"/>
          <w:tab w:val="left" w:pos="558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Porušení podmínky stanovené v odst. 3 písm. n)</w:t>
        <w:tab/>
        <w:t xml:space="preserve">  </w:t>
        <w:tab/>
        <w:t xml:space="preserve">  2 % poskytnuté dotace,</w:t>
      </w:r>
    </w:p>
    <w:p>
      <w:pPr>
        <w:pStyle w:val="Normal"/>
        <w:numPr>
          <w:ilvl w:val="1"/>
          <w:numId w:val="1"/>
        </w:numPr>
        <w:tabs>
          <w:tab w:val="clear" w:pos="709"/>
          <w:tab w:val="left" w:pos="720" w:leader="none"/>
          <w:tab w:val="left" w:pos="5580" w:leader="none"/>
        </w:tabs>
        <w:spacing w:lineRule="auto" w:line="240" w:before="60" w:after="0"/>
        <w:ind w:hanging="357" w:left="714"/>
        <w:jc w:val="both"/>
        <w:rPr>
          <w:rFonts w:ascii="Tahoma" w:hAnsi="Tahoma" w:eastAsia="Times New Roman" w:cs="Tahoma"/>
          <w:bCs/>
          <w:kern w:val="0"/>
          <w:sz w:val="20"/>
          <w:szCs w:val="24"/>
          <w:lang w:eastAsia="cs-CZ"/>
        </w:rPr>
      </w:pPr>
      <w:r>
        <w:rPr>
          <w:rFonts w:eastAsia="Times New Roman" w:cs="Tahoma" w:ascii="Tahoma" w:hAnsi="Tahoma"/>
          <w:bCs/>
          <w:kern w:val="0"/>
          <w:sz w:val="20"/>
          <w:szCs w:val="24"/>
          <w:lang w:eastAsia="cs-CZ"/>
        </w:rPr>
        <w:t>Porušení každé podmínky, na niž se odkazuje v odst. 3 písm. o</w:t>
      </w:r>
      <w:r>
        <w:rPr>
          <w:rFonts w:eastAsia="Times New Roman" w:cs="Tahoma" w:ascii="Tahoma" w:hAnsi="Tahoma"/>
          <w:bCs/>
          <w:i/>
          <w:iCs/>
          <w:kern w:val="0"/>
          <w:sz w:val="20"/>
          <w:szCs w:val="24"/>
          <w:lang w:eastAsia="cs-CZ"/>
        </w:rPr>
        <w:t>)</w:t>
      </w:r>
      <w:r>
        <w:rPr>
          <w:rFonts w:eastAsia="Times New Roman" w:cs="Tahoma" w:ascii="Tahoma" w:hAnsi="Tahoma"/>
          <w:bCs/>
          <w:kern w:val="0"/>
          <w:sz w:val="20"/>
          <w:szCs w:val="24"/>
          <w:lang w:eastAsia="cs-CZ"/>
        </w:rPr>
        <w:t xml:space="preserve">  5 % poskytnuté dotace.</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Poskytovatel prohlašuje, že poskytnutí dotace podle této smlouvy je poskytnutím podpory de minimis ve výši dotace dle čl. IV odst. 1 této smlouvy ve smyslu Nařízení Komise (EU) 2023/2831 ze dne 13. 12. 2023, o použití článků 107 a 108 Smlouvy o fungování Evropské unie na podporu de minimis (publikováno v Úředním věstníku Evropské unie řadě L dne 15. 12. 2023) [dále jen „nařízení Komise (EU) 2023/2831“]. Za den poskytnutí podpory de minimis podle této smlouvy se považuje den, kdy tato smlouva nabude účinnosti.</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Příjemce prohlašuje, že nenastaly okolnosti, které by vylučovaly aplikaci pravidla de minimis dle Nařízení Komise (EU) 2023/2831, zejména že poskytnutím této dotace nedojde k takové kumulaci s jinou veřejnou podporou ohledně týchž nákladů, která by způsobila překročení povolené míry podpory de minimis, a že v posledních 3 letech přede dnem nabytí účinnosti této smlouvy příjemci, resp. subjektům, které jsou spolu s příjemcem dle čl. 2 odst. 2 Nařízení Komise (EU) 2023/2831 považovány za jeden podnik, nebyla poskytnuta podpora de minimis, která by v součtu s podporou de minimis poskytovanou na základě této smlouvy překročila maximální částku povolenou právními předpisy Evropské unie upravujícími oblast veřejné podpory.</w:t>
      </w:r>
    </w:p>
    <w:p>
      <w:pPr>
        <w:pStyle w:val="Normal"/>
        <w:numPr>
          <w:ilvl w:val="0"/>
          <w:numId w:val="1"/>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Pokud by poskytnutím dotace dle čl. IV odst. 1 této smlouvy měl být překročen limit pro podporu de minimis dle Nařízení Komise (EU) 2023/2831, bude částka dotace snížena v souladu s uvedeným nařízením a takto upravená částka vyplacena příjemci. V případě, že nebude možno dotaci z důvodu překročení povolené míry podpory de minimis dle Nařízení Komise (EU) 2023/2831 poskytnout, nebude dotace příjemci poskytnuta. </w:t>
      </w:r>
    </w:p>
    <w:p>
      <w:pPr>
        <w:pStyle w:val="Normal"/>
        <w:spacing w:lineRule="auto" w:line="240" w:before="120" w:after="0"/>
        <w:jc w:val="both"/>
        <w:rPr>
          <w:rFonts w:ascii="Tahoma" w:hAnsi="Tahoma" w:eastAsia="Times New Roman" w:cs="Tahoma"/>
          <w:i/>
          <w:i/>
          <w:iCs/>
          <w:color w:val="3366FF"/>
          <w:kern w:val="0"/>
          <w:sz w:val="20"/>
          <w:szCs w:val="24"/>
          <w:lang w:eastAsia="cs-CZ"/>
        </w:rPr>
      </w:pPr>
      <w:r>
        <w:rPr>
          <w:rFonts w:eastAsia="Times New Roman" w:cs="Tahoma" w:ascii="Tahoma" w:hAnsi="Tahoma"/>
          <w:i/>
          <w:iCs/>
          <w:color w:val="3366FF"/>
          <w:kern w:val="0"/>
          <w:sz w:val="20"/>
          <w:szCs w:val="24"/>
          <w:lang w:eastAsia="cs-CZ"/>
        </w:rPr>
        <w:t>Odstavce 5 až 7 tohoto článku smlouvy uveďte v případě, že se bude jednat o poskytnutí podpory de minimis.</w:t>
      </w:r>
    </w:p>
    <w:p>
      <w:pPr>
        <w:pStyle w:val="Normal"/>
        <w:spacing w:lineRule="auto" w:line="240" w:before="120" w:after="0"/>
        <w:jc w:val="both"/>
        <w:rPr>
          <w:rFonts w:ascii="Tahoma" w:hAnsi="Tahoma" w:eastAsia="Times New Roman" w:cs="Tahoma"/>
          <w:i/>
          <w:i/>
          <w:iCs/>
          <w:color w:val="3366FF"/>
          <w:kern w:val="0"/>
          <w:sz w:val="20"/>
          <w:szCs w:val="24"/>
          <w:lang w:eastAsia="cs-CZ"/>
        </w:rPr>
      </w:pPr>
      <w:r>
        <w:rPr>
          <w:rFonts w:eastAsia="Times New Roman" w:cs="Tahoma" w:ascii="Tahoma" w:hAnsi="Tahoma"/>
          <w:i/>
          <w:iCs/>
          <w:color w:val="3366FF"/>
          <w:kern w:val="0"/>
          <w:sz w:val="20"/>
          <w:szCs w:val="24"/>
          <w:lang w:eastAsia="cs-CZ"/>
        </w:rPr>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VI.</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UZNATELNÝ NÁKLAD</w:t>
      </w:r>
    </w:p>
    <w:p>
      <w:pPr>
        <w:pStyle w:val="Normal"/>
        <w:numPr>
          <w:ilvl w:val="0"/>
          <w:numId w:val="3"/>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w:t>
      </w:r>
      <w:r>
        <w:rPr>
          <w:rFonts w:eastAsia="Times New Roman" w:cs="Tahoma" w:ascii="Tahoma" w:hAnsi="Tahoma"/>
          <w:kern w:val="0"/>
          <w:sz w:val="20"/>
          <w:szCs w:val="24"/>
          <w:lang w:eastAsia="cs-CZ"/>
        </w:rPr>
        <w:t>Uznatelným nákladem“ je náklad, který splňuje všechny níže uvedené podmínky:</w:t>
      </w:r>
    </w:p>
    <w:p>
      <w:pPr>
        <w:pStyle w:val="Normal"/>
        <w:numPr>
          <w:ilvl w:val="1"/>
          <w:numId w:val="3"/>
        </w:numPr>
        <w:tabs>
          <w:tab w:val="clear" w:pos="709"/>
          <w:tab w:val="left" w:pos="720" w:leader="none"/>
        </w:tabs>
        <w:spacing w:lineRule="auto" w:line="240" w:before="60" w:after="0"/>
        <w:ind w:hanging="360" w:left="72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vznikl v období realizace projektu, tj. v období </w:t>
      </w:r>
      <w:r>
        <w:rPr>
          <w:rFonts w:eastAsia="Times New Roman" w:cs="Tahoma" w:ascii="Tahoma" w:hAnsi="Tahoma"/>
          <w:b/>
          <w:kern w:val="0"/>
          <w:sz w:val="20"/>
          <w:szCs w:val="24"/>
          <w:lang w:eastAsia="cs-CZ"/>
        </w:rPr>
        <w:t>od 1. 1. 2026 do 31. 12. 2026,</w:t>
      </w:r>
      <w:r>
        <w:rPr>
          <w:rFonts w:eastAsia="Times New Roman" w:cs="Tahoma" w:ascii="Tahoma" w:hAnsi="Tahoma"/>
          <w:color w:val="3366FF"/>
          <w:kern w:val="0"/>
          <w:sz w:val="20"/>
          <w:szCs w:val="24"/>
          <w:lang w:eastAsia="cs-CZ"/>
        </w:rPr>
        <w:t xml:space="preserve"> </w:t>
      </w:r>
      <w:r>
        <w:rPr>
          <w:rFonts w:eastAsia="Times New Roman" w:cs="Tahoma" w:ascii="Tahoma" w:hAnsi="Tahoma"/>
          <w:kern w:val="0"/>
          <w:sz w:val="20"/>
          <w:szCs w:val="24"/>
          <w:lang w:eastAsia="cs-CZ"/>
        </w:rPr>
        <w:t xml:space="preserve">a byl příjemcem uhrazen </w:t>
      </w:r>
      <w:r>
        <w:rPr>
          <w:rFonts w:eastAsia="Times New Roman" w:cs="Tahoma" w:ascii="Tahoma" w:hAnsi="Tahoma"/>
          <w:bCs/>
          <w:kern w:val="0"/>
          <w:sz w:val="20"/>
          <w:szCs w:val="24"/>
          <w:lang w:eastAsia="cs-CZ"/>
        </w:rPr>
        <w:t>v období od zahájení realizace projektu do uplynutí lhůty pro předložení závěrečného vyúčtování projektu dle čl. V odst. 3 písm. g) této smlouvy</w:t>
      </w:r>
      <w:r>
        <w:rPr>
          <w:rFonts w:eastAsia="Times New Roman" w:cs="Tahoma" w:ascii="Tahoma" w:hAnsi="Tahoma"/>
          <w:kern w:val="0"/>
          <w:sz w:val="20"/>
          <w:szCs w:val="24"/>
          <w:lang w:eastAsia="cs-CZ"/>
        </w:rPr>
        <w:t xml:space="preserve">, </w:t>
      </w:r>
    </w:p>
    <w:p>
      <w:pPr>
        <w:pStyle w:val="Normal"/>
        <w:numPr>
          <w:ilvl w:val="1"/>
          <w:numId w:val="3"/>
        </w:numPr>
        <w:tabs>
          <w:tab w:val="clear" w:pos="709"/>
          <w:tab w:val="left" w:pos="720" w:leader="none"/>
        </w:tabs>
        <w:spacing w:lineRule="auto" w:line="240" w:before="60" w:after="0"/>
        <w:ind w:hanging="360" w:left="720"/>
        <w:jc w:val="both"/>
        <w:rPr>
          <w:rFonts w:ascii="Tahoma" w:hAnsi="Tahoma" w:eastAsia="Times New Roman" w:cs="Tahoma"/>
          <w:kern w:val="0"/>
          <w:sz w:val="20"/>
          <w:szCs w:val="24"/>
          <w:lang w:eastAsia="cs-CZ"/>
        </w:rPr>
      </w:pPr>
      <w:r>
        <w:rPr>
          <w:rFonts w:eastAsia="Times New Roman" w:cs="Tahoma" w:ascii="Tahoma" w:hAnsi="Tahoma"/>
          <w:bCs/>
          <w:kern w:val="0"/>
          <w:sz w:val="20"/>
          <w:szCs w:val="24"/>
          <w:lang w:eastAsia="cs-CZ"/>
        </w:rPr>
        <w:t xml:space="preserve">vznikl na </w:t>
      </w:r>
      <w:r>
        <w:rPr>
          <w:rFonts w:eastAsia="Times New Roman" w:cs="Tahoma" w:ascii="Tahoma" w:hAnsi="Tahoma"/>
          <w:b/>
          <w:bCs/>
          <w:kern w:val="0"/>
          <w:sz w:val="20"/>
          <w:szCs w:val="24"/>
          <w:lang w:eastAsia="cs-CZ"/>
        </w:rPr>
        <w:t>základě dokladu o čerpání, který byl vystaven podnikající fyzickou osobou nebo právnickou osobou a který je v minimální výši 5 000 Kč, a byl uhrazen bankovním převodem</w:t>
      </w:r>
      <w:r>
        <w:rPr>
          <w:rFonts w:eastAsia="Times New Roman" w:cs="Tahoma" w:ascii="Tahoma" w:hAnsi="Tahoma"/>
          <w:bCs/>
          <w:kern w:val="0"/>
          <w:sz w:val="20"/>
          <w:szCs w:val="24"/>
          <w:lang w:eastAsia="cs-CZ"/>
        </w:rPr>
        <w:t xml:space="preserve"> (nelze uplatnit hotovostní platby); to neplatí pro náklady dle čl. VII odst. 2 písm. c), d), e) podmínek Dotačního programu,</w:t>
      </w:r>
    </w:p>
    <w:p>
      <w:pPr>
        <w:pStyle w:val="Normal"/>
        <w:numPr>
          <w:ilvl w:val="1"/>
          <w:numId w:val="3"/>
        </w:numPr>
        <w:tabs>
          <w:tab w:val="clear" w:pos="709"/>
          <w:tab w:val="left" w:pos="720" w:leader="none"/>
        </w:tabs>
        <w:spacing w:lineRule="auto" w:line="240" w:before="60" w:after="0"/>
        <w:ind w:hanging="360" w:left="72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byl vynaložen v souladu s účelovým určením dle čl. IV této smlouvy, ostatními podmínkami této smlouvy a podmínkami Dotačního programu, </w:t>
      </w:r>
    </w:p>
    <w:p>
      <w:pPr>
        <w:pStyle w:val="Normal"/>
        <w:numPr>
          <w:ilvl w:val="1"/>
          <w:numId w:val="3"/>
        </w:numPr>
        <w:tabs>
          <w:tab w:val="clear" w:pos="709"/>
          <w:tab w:val="left" w:pos="720" w:leader="none"/>
        </w:tabs>
        <w:spacing w:lineRule="auto" w:line="240" w:before="60" w:after="0"/>
        <w:ind w:hanging="360" w:left="72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vyhovuje zásadám účelnosti, efektivnosti a hospodárnosti dle zákona o finanční kontrole a</w:t>
      </w:r>
    </w:p>
    <w:p>
      <w:pPr>
        <w:pStyle w:val="Normal"/>
        <w:numPr>
          <w:ilvl w:val="1"/>
          <w:numId w:val="3"/>
        </w:numPr>
        <w:tabs>
          <w:tab w:val="clear" w:pos="709"/>
          <w:tab w:val="left" w:pos="720" w:leader="none"/>
        </w:tabs>
        <w:spacing w:lineRule="auto" w:line="240" w:before="60" w:after="0"/>
        <w:ind w:hanging="360" w:left="72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je uveden v nákladovém rozpočtu projektu, který je přílohou č. 1 této smlouvy.</w:t>
      </w:r>
    </w:p>
    <w:p>
      <w:pPr>
        <w:pStyle w:val="Normal"/>
        <w:numPr>
          <w:ilvl w:val="0"/>
          <w:numId w:val="3"/>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Daň z přidané hodnoty vztahující se k uznatelným nákladům je uznatelným nákladem, pokud příjemce není plátcem této daně nebo pokud mu nevzniká nárok na odpočet této daně.</w:t>
      </w:r>
    </w:p>
    <w:p>
      <w:pPr>
        <w:pStyle w:val="Normal"/>
        <w:numPr>
          <w:ilvl w:val="0"/>
          <w:numId w:val="3"/>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Všechny ostatní náklady vynaložené příjemcem jsou považovány za náklady neuznatelné.</w:t>
      </w:r>
    </w:p>
    <w:p>
      <w:pPr>
        <w:pStyle w:val="Normal"/>
        <w:spacing w:lineRule="auto" w:line="240" w:before="0" w:after="0"/>
        <w:ind w:left="4248"/>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VII.</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 xml:space="preserve">POVINNÁ PUBLICITA </w:t>
      </w:r>
    </w:p>
    <w:p>
      <w:pPr>
        <w:pStyle w:val="Normal"/>
        <w:numPr>
          <w:ilvl w:val="0"/>
          <w:numId w:val="9"/>
        </w:numPr>
        <w:tabs>
          <w:tab w:val="clear" w:pos="709"/>
        </w:tabs>
        <w:spacing w:lineRule="auto" w:line="240" w:before="120" w:after="0"/>
        <w:ind w:hanging="360"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Příjemce bere na vědomí, že poskytovatel je oprávněn zveřejnit jeho jméno, příjmení, rok narození</w:t>
      </w:r>
      <w:r>
        <w:rPr>
          <w:rFonts w:eastAsia="Times New Roman" w:cs="Tahoma" w:ascii="Tahoma" w:hAnsi="Tahoma"/>
          <w:kern w:val="0"/>
          <w:sz w:val="20"/>
          <w:szCs w:val="20"/>
          <w:lang w:eastAsia="cs-CZ"/>
        </w:rPr>
        <w:t>,</w:t>
      </w:r>
      <w:r>
        <w:rPr>
          <w:rFonts w:eastAsia="Times New Roman" w:cs="Tahoma" w:ascii="Tahoma" w:hAnsi="Tahoma"/>
          <w:kern w:val="0"/>
          <w:sz w:val="20"/>
          <w:szCs w:val="24"/>
          <w:lang w:eastAsia="cs-CZ"/>
        </w:rPr>
        <w:t xml:space="preserve"> účel poskytnuté dotace a výši poskytnuté dotace. Poskytovatel uděluje příjemci souhlas s užíváním loga Moravskoslezského kraje. </w:t>
      </w:r>
      <w:r>
        <w:rPr>
          <w:rFonts w:eastAsia="Times New Roman" w:cs="Tahoma" w:ascii="Tahoma" w:hAnsi="Tahoma"/>
          <w:kern w:val="0"/>
          <w:sz w:val="20"/>
          <w:szCs w:val="20"/>
          <w:lang w:eastAsia="cs-CZ"/>
        </w:rPr>
        <w:t>Logo ke stažení a podmínky užití loga jsou uvedeny v Manuálu jednotného vizuálního stylu Moravskoslezského kraje, který je dostupný na: https://www.msk.cz/cs/kraj/symboly/symboly-kraje</w:t>
      </w:r>
      <w:r>
        <w:rPr>
          <w:rFonts w:eastAsia="Times New Roman" w:cs="Tahoma" w:ascii="Tahoma" w:hAnsi="Tahoma"/>
          <w:kern w:val="0"/>
          <w:sz w:val="20"/>
          <w:szCs w:val="24"/>
          <w:lang w:eastAsia="cs-CZ"/>
        </w:rPr>
        <w:t>-120/.</w:t>
      </w:r>
    </w:p>
    <w:p>
      <w:pPr>
        <w:pStyle w:val="Normal"/>
        <w:numPr>
          <w:ilvl w:val="0"/>
          <w:numId w:val="9"/>
        </w:numPr>
        <w:tabs>
          <w:tab w:val="clear" w:pos="709"/>
        </w:tabs>
        <w:spacing w:lineRule="auto" w:line="240" w:before="120" w:after="0"/>
        <w:ind w:hanging="360"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Příjemce se zavazuje k tomu, že v průběhu realizace projektu bude prokazatelným a vhodným způsobem prezentovat Moravskoslezský kraj, a to v tomto rozsahu:</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na svých webových stránkách umístit logo Moravskoslezského kraje buď v sekci partneři, nebo přímo u podporovaného projektu,</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informovat veřejnost o poskytnutí dotace Moravskoslezským krajem na svých webových stránkách s odkazem (hyperlinkem) na webové stránky konkrétního projektu, jsou-li tyto stránky zřízeny,</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na svých profilech sociálních sítí uveřejnit vhodným způsobem informaci, že Moravskoslezský kraj poskytl dotaci na realizaci projektu,</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na všech pozvánkách, plakátech, poutačích a podobných nosičích reklamy použít logo Moravskoslezského kraje,</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s administrátorem v dostatečném předstihu dohodnout zapůjčení bannerů nebo roll-upů k propagaci Moravskoslezského kraje přímo na místě realizace projektu,</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instalovat v prostorách realizace projektu logo Moravskoslezského kraje a informaci o tom, že daný projekt byl financován/spolufinancován z rozpočtu Moravskoslezského kraje, a to formou informační cedule,</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pPr>
        <w:pStyle w:val="Normal"/>
        <w:numPr>
          <w:ilvl w:val="0"/>
          <w:numId w:val="10"/>
        </w:numPr>
        <w:spacing w:lineRule="auto" w:line="240" w:before="0" w:after="0"/>
        <w:jc w:val="both"/>
        <w:rPr>
          <w:rFonts w:ascii="Tahoma" w:hAnsi="Tahoma" w:eastAsia="Times New Roman" w:cs="Tahoma"/>
          <w:iCs/>
          <w:kern w:val="0"/>
          <w:sz w:val="20"/>
          <w:szCs w:val="20"/>
        </w:rPr>
      </w:pPr>
      <w:r>
        <w:rPr>
          <w:rFonts w:eastAsia="Times New Roman" w:cs="Tahoma" w:ascii="Tahoma" w:hAnsi="Tahoma"/>
          <w:iCs/>
          <w:kern w:val="0"/>
          <w:sz w:val="20"/>
          <w:szCs w:val="20"/>
        </w:rPr>
        <w:t>zajistit fotodokumentaci povinné publicity projektu.</w:t>
      </w:r>
    </w:p>
    <w:p>
      <w:pPr>
        <w:pStyle w:val="Normal"/>
        <w:spacing w:lineRule="auto" w:line="240" w:before="0" w:after="0"/>
        <w:ind w:left="360"/>
        <w:jc w:val="both"/>
        <w:rPr>
          <w:rFonts w:ascii="Tahoma" w:hAnsi="Tahoma" w:eastAsia="Times New Roman" w:cs="Tahoma"/>
          <w:iCs/>
          <w:kern w:val="0"/>
          <w:sz w:val="20"/>
          <w:szCs w:val="20"/>
        </w:rPr>
      </w:pPr>
      <w:r>
        <w:rPr>
          <w:rFonts w:eastAsia="Times New Roman" w:cs="Tahoma" w:ascii="Tahoma" w:hAnsi="Tahoma"/>
          <w:i/>
          <w:iCs/>
          <w:color w:val="3366FF"/>
          <w:kern w:val="0"/>
          <w:sz w:val="20"/>
          <w:szCs w:val="24"/>
          <w:lang w:eastAsia="cs-CZ"/>
        </w:rPr>
        <w:t>Způsoby prezentace mohou být upraveny individuálně dle charakteru projektu. Změny výše uvedených povinností povinné publicity je nutno vždy předem konzultovat s odborem kancelář hejtmana kraje, vyjma povinností, které nemohou příjemci z objektivních důvodů splnit.</w:t>
      </w:r>
    </w:p>
    <w:p>
      <w:pPr>
        <w:pStyle w:val="Normal"/>
        <w:numPr>
          <w:ilvl w:val="0"/>
          <w:numId w:val="9"/>
        </w:numPr>
        <w:tabs>
          <w:tab w:val="clear" w:pos="709"/>
        </w:tabs>
        <w:spacing w:lineRule="auto" w:line="240" w:before="120" w:after="0"/>
        <w:ind w:hanging="360" w:left="360"/>
        <w:jc w:val="both"/>
        <w:rPr>
          <w:rFonts w:ascii="Tahoma" w:hAnsi="Tahoma" w:eastAsia="Times New Roman" w:cs="Tahoma"/>
          <w:kern w:val="0"/>
          <w:sz w:val="20"/>
          <w:szCs w:val="20"/>
        </w:rPr>
      </w:pPr>
      <w:r>
        <w:rPr>
          <w:rFonts w:eastAsia="Times New Roman" w:cs="Tahoma" w:ascii="Tahoma" w:hAnsi="Tahoma"/>
          <w:kern w:val="0"/>
          <w:sz w:val="20"/>
          <w:szCs w:val="20"/>
        </w:rPr>
        <w:t>V případě, že příjemce bude vytvářet plakát propagující projekt, zašle jej v elektronické podobě administrátorovi. Příjemce je rovněž povinen v případě, že bude za účelem propagace projektu vytvářet video spot, poskytnout poskytovateli tento video spot a umožnit poskytovateli využití tohoto video spotu za účelem propagace projektu poskytovatelem.</w:t>
      </w:r>
    </w:p>
    <w:p>
      <w:pPr>
        <w:pStyle w:val="Normal"/>
        <w:numPr>
          <w:ilvl w:val="0"/>
          <w:numId w:val="9"/>
        </w:numPr>
        <w:tabs>
          <w:tab w:val="clear" w:pos="709"/>
        </w:tabs>
        <w:spacing w:lineRule="auto" w:line="240" w:before="120" w:after="0"/>
        <w:ind w:hanging="360" w:left="360"/>
        <w:jc w:val="both"/>
        <w:rPr>
          <w:rFonts w:ascii="Tahoma" w:hAnsi="Tahoma" w:eastAsia="Times New Roman" w:cs="Tahoma"/>
          <w:kern w:val="0"/>
          <w:sz w:val="20"/>
          <w:szCs w:val="20"/>
          <w:lang w:eastAsia="cs-CZ"/>
        </w:rPr>
      </w:pPr>
      <w:r>
        <w:rPr>
          <w:rFonts w:eastAsia="Times New Roman" w:cs="Tahoma" w:ascii="Tahoma" w:hAnsi="Tahoma"/>
          <w:kern w:val="0"/>
          <w:sz w:val="20"/>
          <w:szCs w:val="20"/>
          <w:lang w:eastAsia="cs-CZ"/>
        </w:rPr>
        <w:t xml:space="preserve">Příjemce je povinen v dostatečném časovém předstihu konzultovat s administrátorem všechny formy, rozsah a způsoby prezentace Moravskoslezského kraje a poslat náhled užití loga k odsouhlasení na </w:t>
      </w:r>
      <w:hyperlink r:id="rId2">
        <w:r>
          <w:rPr>
            <w:rStyle w:val="Style"/>
            <w:rFonts w:eastAsia="Times New Roman" w:cs="Tahoma" w:ascii="Tahoma" w:hAnsi="Tahoma"/>
            <w:color w:val="0000FF"/>
            <w:kern w:val="0"/>
            <w:sz w:val="20"/>
            <w:szCs w:val="20"/>
            <w:u w:val="single"/>
            <w:lang w:eastAsia="cs-CZ"/>
          </w:rPr>
          <w:t>logo@msk.cz</w:t>
        </w:r>
      </w:hyperlink>
      <w:r>
        <w:rPr>
          <w:rFonts w:eastAsia="Times New Roman" w:cs="Tahoma" w:ascii="Tahoma" w:hAnsi="Tahoma"/>
          <w:kern w:val="0"/>
          <w:sz w:val="20"/>
          <w:szCs w:val="20"/>
          <w:lang w:eastAsia="cs-CZ"/>
        </w:rPr>
        <w:t xml:space="preserve">. </w:t>
      </w:r>
      <w:r>
        <w:rPr>
          <w:rFonts w:eastAsia="Times New Roman" w:cs="Tahoma" w:ascii="Tahoma" w:hAnsi="Tahoma"/>
          <w:i/>
          <w:iCs/>
          <w:color w:val="3366FF"/>
          <w:kern w:val="0"/>
          <w:sz w:val="20"/>
          <w:szCs w:val="20"/>
          <w:lang w:eastAsia="cs-CZ"/>
        </w:rPr>
        <w:t>(zpracovatel je povinen vždy konzultovat s oddělením vnějších vztahů odboru kancelář hejtmana kraje způsob užití loga kraje; ustanovení je možno vypustit po předchozí dohodě s odborem kancelář hejtmana kraje)</w:t>
      </w:r>
    </w:p>
    <w:p>
      <w:pPr>
        <w:pStyle w:val="Normal"/>
        <w:numPr>
          <w:ilvl w:val="0"/>
          <w:numId w:val="9"/>
        </w:numPr>
        <w:tabs>
          <w:tab w:val="clear" w:pos="709"/>
        </w:tabs>
        <w:spacing w:lineRule="auto" w:line="240" w:before="120" w:after="0"/>
        <w:ind w:hanging="360" w:left="360"/>
        <w:jc w:val="both"/>
        <w:rPr>
          <w:rFonts w:ascii="Tahoma" w:hAnsi="Tahoma" w:eastAsia="Times New Roman" w:cs="Tahoma"/>
          <w:kern w:val="0"/>
          <w:sz w:val="20"/>
          <w:szCs w:val="20"/>
        </w:rPr>
      </w:pPr>
      <w:r>
        <w:rPr>
          <w:rFonts w:eastAsia="Times New Roman" w:cs="Tahoma" w:ascii="Tahoma" w:hAnsi="Tahoma"/>
          <w:kern w:val="0"/>
          <w:sz w:val="20"/>
          <w:szCs w:val="20"/>
        </w:rPr>
        <w:t xml:space="preserve">Veškeré náklady, které příjemce vynaloží na splnění povinností stanovených v tomto článku smlouvy, jsou neuznatelnými náklady. </w:t>
      </w:r>
    </w:p>
    <w:p>
      <w:pPr>
        <w:pStyle w:val="Normal"/>
        <w:spacing w:lineRule="auto" w:line="240" w:before="36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VIII.</w:t>
      </w:r>
    </w:p>
    <w:p>
      <w:pPr>
        <w:pStyle w:val="Normal"/>
        <w:spacing w:lineRule="auto" w:line="240" w:before="0" w:after="0"/>
        <w:jc w:val="center"/>
        <w:rPr>
          <w:rFonts w:ascii="Tahoma" w:hAnsi="Tahoma" w:eastAsia="Times New Roman" w:cs="Tahoma"/>
          <w:b/>
          <w:bCs/>
          <w:kern w:val="0"/>
          <w:sz w:val="20"/>
          <w:szCs w:val="24"/>
          <w:lang w:eastAsia="cs-CZ"/>
        </w:rPr>
      </w:pPr>
      <w:r>
        <w:rPr>
          <w:rFonts w:eastAsia="Times New Roman" w:cs="Tahoma" w:ascii="Tahoma" w:hAnsi="Tahoma"/>
          <w:b/>
          <w:bCs/>
          <w:kern w:val="0"/>
          <w:sz w:val="20"/>
          <w:szCs w:val="24"/>
          <w:lang w:eastAsia="cs-CZ"/>
        </w:rPr>
        <w:t>ZÁVĚREČNÁ USTANOVENÍ</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Poskytovatel není oprávněn tuto smlouvu vypovědět: </w:t>
      </w:r>
    </w:p>
    <w:p>
      <w:pPr>
        <w:pStyle w:val="Normal"/>
        <w:numPr>
          <w:ilvl w:val="1"/>
          <w:numId w:val="11"/>
        </w:numPr>
        <w:spacing w:lineRule="auto" w:line="240" w:before="120" w:after="0"/>
        <w:ind w:hanging="360" w:left="709"/>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poruší-li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 </w:t>
      </w:r>
    </w:p>
    <w:p>
      <w:pPr>
        <w:pStyle w:val="Normal"/>
        <w:numPr>
          <w:ilvl w:val="1"/>
          <w:numId w:val="11"/>
        </w:numPr>
        <w:spacing w:lineRule="auto" w:line="240" w:before="120" w:after="0"/>
        <w:ind w:hanging="360" w:left="709"/>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poruší-li příjemce rozpočtovou kázeň porušením některé z podmínek uvedených v čl. V odst. 3 této smlouvy, jedná-li se o méně závažné porušení podmínky, za něž je v čl. V odst. 4 stanoven nižší odvod.</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Případné změny a doplňky této smlouvy budou smluvní strany řešit písemnými, vzestupně číslovanými dodatky k této smlouvě, které budou výslovně za dodatky této smlouvy označeny.</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Tato smlouva nabývá platnosti a účinnosti dnem, kdy vyjádření souhlasu s obsahem návrhu dojde druhé smluvní straně, pokud z odst. 6 tohoto článku nevyplývá něco jiného.</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0"/>
          <w:lang w:eastAsia="cs-CZ"/>
        </w:rPr>
        <w:t>Smluvní strany se dohodly, že pokud je dotace poskytnuta jako podpora de minimis dle Nařízení Komise (EU) 2023/2831, provede poskytovatel její uveřejnění v registru smluv zřízeném dle zákona č. 340/2015 Sb., o zvláštních podmínkách účinnosti některých smluv, uveřejňování těchto smluv a o registru smluv (zákon o registru smluv), ve znění pozdějších předpisů. V takovém případě nabývá smlouva účinnosti dnem jejího uveřejnění v registru smluv.</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bCs/>
          <w:kern w:val="0"/>
          <w:sz w:val="20"/>
          <w:szCs w:val="24"/>
          <w:lang w:eastAsia="cs-CZ"/>
        </w:rPr>
        <w:t>V případě, kdy nebude tato smlouva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Nedílnou součástí této smlouvy je nákladový rozpočet projektu, který tvoří přílohu č. 1 této smlouvy.</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0"/>
          <w:lang w:eastAsia="cs-CZ"/>
        </w:rPr>
      </w:pPr>
      <w:r>
        <w:rPr>
          <w:rFonts w:eastAsia="Times New Roman" w:cs="Tahoma" w:ascii="Tahoma" w:hAnsi="Tahoma"/>
          <w:kern w:val="0"/>
          <w:sz w:val="20"/>
          <w:szCs w:val="20"/>
          <w:lang w:eastAsia="cs-CZ"/>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3">
        <w:r>
          <w:rPr>
            <w:rStyle w:val="Style"/>
            <w:rFonts w:eastAsia="Times New Roman" w:cs="Tahoma" w:ascii="Tahoma" w:hAnsi="Tahoma"/>
            <w:color w:val="0000FF"/>
            <w:kern w:val="0"/>
            <w:sz w:val="20"/>
            <w:szCs w:val="20"/>
            <w:u w:val="single"/>
            <w:lang w:eastAsia="cs-CZ"/>
          </w:rPr>
          <w:t>www.msk.cz</w:t>
        </w:r>
      </w:hyperlink>
      <w:r>
        <w:rPr>
          <w:rFonts w:eastAsia="Times New Roman" w:cs="Tahoma" w:ascii="Tahoma" w:hAnsi="Tahoma"/>
          <w:kern w:val="0"/>
          <w:sz w:val="20"/>
          <w:szCs w:val="20"/>
          <w:lang w:eastAsia="cs-CZ"/>
        </w:rPr>
        <w:t>.</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0"/>
          <w:lang w:eastAsia="cs-CZ"/>
        </w:rPr>
      </w:pPr>
      <w:r>
        <w:rPr>
          <w:rFonts w:eastAsia="Times New Roman" w:cs="Tahoma" w:ascii="Tahoma" w:hAnsi="Tahoma"/>
          <w:kern w:val="0"/>
          <w:sz w:val="20"/>
          <w:szCs w:val="20"/>
          <w:lang w:eastAsia="cs-CZ"/>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pPr>
        <w:pStyle w:val="Normal"/>
        <w:numPr>
          <w:ilvl w:val="0"/>
          <w:numId w:val="2"/>
        </w:numPr>
        <w:tabs>
          <w:tab w:val="clear" w:pos="709"/>
        </w:tabs>
        <w:spacing w:lineRule="auto" w:line="240" w:before="120" w:after="0"/>
        <w:ind w:hanging="357"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Doložka platnosti právního jednání dle § 23 zákona č. 129/2000 Sb., o krajích (krajské zřízení), ve znění pozdějších předpisů: </w:t>
      </w:r>
    </w:p>
    <w:p>
      <w:pPr>
        <w:pStyle w:val="Normal"/>
        <w:spacing w:lineRule="auto" w:line="240" w:before="120" w:after="0"/>
        <w:ind w:left="357"/>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O poskytnutí dotace a uzavření této smlouvy rozhodla rada kraje svým usnesením č. 34/2246 ze dne 19. 1. 2026</w:t>
      </w:r>
    </w:p>
    <w:p>
      <w:pPr>
        <w:pStyle w:val="Normal"/>
        <w:tabs>
          <w:tab w:val="clear" w:pos="709"/>
          <w:tab w:val="left" w:pos="360" w:leader="none"/>
        </w:tabs>
        <w:spacing w:lineRule="auto" w:line="240" w:before="0" w:after="0"/>
        <w:ind w:hanging="360"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tabs>
          <w:tab w:val="clear" w:pos="709"/>
          <w:tab w:val="left" w:pos="360" w:leader="none"/>
        </w:tabs>
        <w:spacing w:lineRule="auto" w:line="240" w:before="0" w:after="0"/>
        <w:ind w:hanging="360" w:left="36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tabs>
          <w:tab w:val="clear" w:pos="709"/>
          <w:tab w:val="left" w:pos="5760" w:leader="none"/>
        </w:tabs>
        <w:spacing w:lineRule="auto" w:line="240" w:before="0" w:after="0"/>
        <w:ind w:left="360"/>
        <w:jc w:val="both"/>
        <w:rPr>
          <w:rFonts w:ascii="Tahoma" w:hAnsi="Tahoma" w:eastAsia="Times New Roman" w:cs="Tahoma"/>
          <w:i/>
          <w:i/>
          <w:iCs/>
          <w:kern w:val="0"/>
          <w:sz w:val="20"/>
          <w:szCs w:val="24"/>
          <w:lang w:eastAsia="cs-CZ"/>
        </w:rPr>
      </w:pPr>
      <w:r>
        <w:rPr>
          <w:rFonts w:eastAsia="Times New Roman" w:cs="Tahoma" w:ascii="Tahoma" w:hAnsi="Tahoma"/>
          <w:kern w:val="0"/>
          <w:sz w:val="20"/>
          <w:szCs w:val="24"/>
          <w:lang w:eastAsia="cs-CZ"/>
        </w:rPr>
        <w:t>V Ostravě dne ...........</w:t>
        <w:tab/>
        <w:t>V ....................... dne ...........</w:t>
      </w:r>
    </w:p>
    <w:p>
      <w:pPr>
        <w:pStyle w:val="Normal"/>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tabs>
          <w:tab w:val="clear" w:pos="709"/>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   ………………………………………………</w:t>
      </w:r>
      <w:r>
        <w:rPr>
          <w:rFonts w:eastAsia="Times New Roman" w:cs="Tahoma" w:ascii="Tahoma" w:hAnsi="Tahoma"/>
          <w:kern w:val="0"/>
          <w:sz w:val="20"/>
          <w:szCs w:val="24"/>
          <w:lang w:eastAsia="cs-CZ"/>
        </w:rPr>
        <w:t xml:space="preserve">.. </w:t>
        <w:tab/>
        <w:t>.......................................................</w:t>
      </w:r>
    </w:p>
    <w:p>
      <w:pPr>
        <w:pStyle w:val="Normal"/>
        <w:tabs>
          <w:tab w:val="clear" w:pos="709"/>
          <w:tab w:val="center" w:pos="1980" w:leader="none"/>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xml:space="preserve">               </w:t>
      </w:r>
      <w:r>
        <w:rPr>
          <w:rFonts w:eastAsia="Times New Roman" w:cs="Tahoma" w:ascii="Tahoma" w:hAnsi="Tahoma"/>
          <w:kern w:val="0"/>
          <w:sz w:val="20"/>
          <w:szCs w:val="24"/>
          <w:lang w:eastAsia="cs-CZ"/>
        </w:rPr>
        <w:t>za poskytovatele</w:t>
        <w:tab/>
        <w:t>za příjemce</w:t>
      </w:r>
    </w:p>
    <w:p>
      <w:pPr>
        <w:pStyle w:val="Normal"/>
        <w:tabs>
          <w:tab w:val="clear" w:pos="709"/>
          <w:tab w:val="center" w:pos="1980" w:leader="none"/>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tabs>
          <w:tab w:val="clear" w:pos="709"/>
          <w:tab w:val="center" w:pos="1980" w:leader="none"/>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tabs>
          <w:tab w:val="clear" w:pos="709"/>
          <w:tab w:val="center" w:pos="1980" w:leader="none"/>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Tuto smlouvu je na základě pověření hejtmanem kraje uděleného se souhlasem rady kraje oprávněn podepsat náměstek hejtmana kraje. V případě nepřítomnosti náměstka hejtmana kraje podepisuje smlouvu hejtman kraje, případně jeho zástupce v pořadí určeném usnesením zastupitelstva č. 1/11 ze dne 21. 10. 2024.</w:t>
      </w:r>
    </w:p>
    <w:p>
      <w:pPr>
        <w:pStyle w:val="Normal"/>
        <w:tabs>
          <w:tab w:val="clear" w:pos="709"/>
          <w:tab w:val="center" w:pos="1980" w:leader="none"/>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t> </w:t>
      </w:r>
    </w:p>
    <w:p>
      <w:pPr>
        <w:pStyle w:val="Normal"/>
        <w:tabs>
          <w:tab w:val="clear" w:pos="709"/>
          <w:tab w:val="center" w:pos="1980" w:leader="none"/>
          <w:tab w:val="center" w:pos="7020" w:leader="none"/>
        </w:tabs>
        <w:spacing w:lineRule="auto" w:line="240" w:before="0" w:after="0"/>
        <w:jc w:val="both"/>
        <w:rPr>
          <w:rFonts w:ascii="Tahoma" w:hAnsi="Tahoma" w:eastAsia="Times New Roman" w:cs="Tahoma"/>
          <w:kern w:val="0"/>
          <w:sz w:val="20"/>
          <w:szCs w:val="24"/>
          <w:lang w:eastAsia="cs-CZ"/>
        </w:rPr>
      </w:pPr>
      <w:r>
        <w:rPr>
          <w:rFonts w:eastAsia="Times New Roman" w:cs="Tahoma" w:ascii="Tahoma" w:hAnsi="Tahoma"/>
          <w:kern w:val="0"/>
          <w:sz w:val="20"/>
          <w:szCs w:val="24"/>
          <w:lang w:eastAsia="cs-CZ"/>
        </w:rPr>
      </w:r>
    </w:p>
    <w:p>
      <w:pPr>
        <w:pStyle w:val="Normal"/>
        <w:widowControl/>
        <w:bidi w:val="0"/>
        <w:spacing w:lineRule="auto" w:line="259" w:before="0" w:after="160"/>
        <w:jc w:val="left"/>
        <w:rPr/>
      </w:pPr>
      <w:r>
        <w:rPr/>
      </w:r>
    </w:p>
    <w:sectPr>
      <w:headerReference w:type="even" r:id="rId4"/>
      <w:footerReference w:type="even" r:id="rId5"/>
      <w:type w:val="nextPage"/>
      <w:pgSz w:w="11906" w:h="16838"/>
      <w:pgMar w:left="1418" w:right="1418" w:gutter="0" w:header="0" w:top="709" w:footer="0" w:bottom="709"/>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swiss"/>
    <w:pitch w:val="variable"/>
  </w:font>
  <w:font w:name="Aptos Display">
    <w:charset w:val="ee"/>
    <w:family w:val="swiss"/>
    <w:pitch w:val="variable"/>
  </w:font>
  <w:font w:name="Times New Roman">
    <w:charset w:val="ee"/>
    <w:family w:val="roman"/>
    <w:pitch w:val="variable"/>
  </w:font>
  <w:font w:name="Liberation Sans">
    <w:altName w:val="Arial"/>
    <w:charset w:val="ee"/>
    <w:family w:val="swiss"/>
    <w:pitch w:val="variable"/>
  </w:font>
  <w:font w:name="Tahoma">
    <w:charset w:val="ee"/>
    <w:family w:val="swiss"/>
    <w:pitch w:val="variable"/>
  </w:font>
  <w:font w:name="Calibri">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1" allowOverlap="1" relativeHeight="0">
              <wp:simplePos x="0" y="0"/>
              <wp:positionH relativeFrom="page">
                <wp:align>left</wp:align>
              </wp:positionH>
              <wp:positionV relativeFrom="page">
                <wp:align>bottom</wp:align>
              </wp:positionV>
              <wp:extent cx="1734185" cy="340995"/>
              <wp:effectExtent l="0" t="0" r="0" b="0"/>
              <wp:wrapNone/>
              <wp:docPr id="1" name="Rámec1"/>
              <a:graphic xmlns:a="http://schemas.openxmlformats.org/drawingml/2006/main">
                <a:graphicData uri="http://schemas.microsoft.com/office/word/2010/wordprocessingShape">
                  <wps:wsp>
                    <wps:cNvSpPr txBox="1"/>
                    <wps:spPr>
                      <a:xfrm>
                        <a:off x="0" y="0"/>
                        <a:ext cx="1734185" cy="340995"/>
                      </a:xfrm>
                      <a:prstGeom prst="rect"/>
                      <a:solidFill>
                        <a:srgbClr val="FFFFFF">
                          <a:alpha val="0"/>
                        </a:srgbClr>
                      </a:solidFill>
                    </wps:spPr>
                    <wps:txbx>
                      <w:txbxContent>
                        <w:p>
                          <w:pPr>
                            <w:pStyle w:val="Obsahrmce"/>
                            <w:spacing w:before="0" w:after="0"/>
                            <w:rPr>
                              <w:rFonts w:ascii="Calibri" w:hAnsi="Calibri" w:eastAsia="Calibri" w:cs="Calibri"/>
                              <w:color w:val="000000"/>
                              <w:sz w:val="18"/>
                              <w:szCs w:val="18"/>
                            </w:rPr>
                          </w:pPr>
                          <w:r>
                            <w:rPr>
                              <w:rFonts w:eastAsia="Calibri" w:cs="Calibri" w:ascii="Calibri" w:hAnsi="Calibri"/>
                              <w:color w:val="000000"/>
                              <w:sz w:val="18"/>
                              <w:szCs w:val="18"/>
                            </w:rPr>
                            <w:t>Klasifikace informací: Neveřejné</w:t>
                          </w:r>
                        </w:p>
                      </w:txbxContent>
                    </wps:txbx>
                    <wps:bodyPr anchor="t" lIns="254000" tIns="0" rIns="0" bIns="190500">
                      <a:noAutofit/>
                    </wps:bodyPr>
                  </wps:wsp>
                </a:graphicData>
              </a:graphic>
            </wp:anchor>
          </w:drawing>
        </mc:Choice>
        <mc:Fallback>
          <w:pict>
            <v:rect stroked="f" strokeweight="0pt" style="position:absolute;rotation:-0;width:136.55pt;height:26.85pt;mso-wrap-distance-left:0pt;mso-wrap-distance-right:0pt;mso-wrap-distance-top:0pt;mso-wrap-distance-bottom:0pt;margin-top:0pt;mso-position-vertical:bottom;mso-position-vertical-relative:page;margin-left:0.05pt;mso-position-horizontal:left;mso-position-horizontal-relative:page">
              <v:textbox inset="0.277777777777778in,0in,0in,0.208333333333333in">
                <w:txbxContent>
                  <w:p>
                    <w:pPr>
                      <w:pStyle w:val="Obsahrmce"/>
                      <w:spacing w:before="0" w:after="0"/>
                      <w:rPr>
                        <w:rFonts w:ascii="Calibri" w:hAnsi="Calibri" w:eastAsia="Calibri" w:cs="Calibri"/>
                        <w:color w:val="000000"/>
                        <w:sz w:val="18"/>
                        <w:szCs w:val="18"/>
                      </w:rPr>
                    </w:pPr>
                    <w:r>
                      <w:rPr>
                        <w:rFonts w:eastAsia="Calibri" w:cs="Calibri" w:ascii="Calibri" w:hAnsi="Calibri"/>
                        <w:color w:val="000000"/>
                        <w:sz w:val="18"/>
                        <w:szCs w:val="18"/>
                      </w:rPr>
                      <w:t>Klasifikace informací: Neveřejné</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35"/>
        </w:tabs>
        <w:ind w:left="735" w:hanging="375"/>
      </w:pPr>
      <w:rPr>
        <w:rFonts w:cs="Times New Roman"/>
      </w:rPr>
    </w:lvl>
    <w:lvl w:ilvl="1">
      <w:start w:val="1"/>
      <w:numFmt w:val="lowerLetter"/>
      <w:lvlText w:val="%2)"/>
      <w:lvlJc w:val="left"/>
      <w:pPr>
        <w:tabs>
          <w:tab w:val="num" w:pos="1440"/>
        </w:tabs>
        <w:ind w:left="1440" w:hanging="360"/>
      </w:pPr>
      <w:rPr>
        <w:b w:val="false"/>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2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770"/>
        </w:tabs>
        <w:ind w:left="1770" w:hanging="69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lvl w:ilvl="0">
      <w:numFmt w:val="bullet"/>
      <w:lvlText w:val="-"/>
      <w:lvlJc w:val="left"/>
      <w:pPr>
        <w:tabs>
          <w:tab w:val="num" w:pos="1200"/>
        </w:tabs>
        <w:ind w:left="1200" w:hanging="360"/>
      </w:pPr>
      <w:rPr>
        <w:rFonts w:ascii="Times New Roman" w:hAnsi="Times New Roman" w:cs="Times New Roman" w:hint="default"/>
      </w:rPr>
    </w:lvl>
    <w:lvl w:ilvl="1">
      <w:start w:val="1"/>
      <w:numFmt w:val="bullet"/>
      <w:lvlText w:val="o"/>
      <w:lvlJc w:val="left"/>
      <w:pPr>
        <w:tabs>
          <w:tab w:val="num" w:pos="1920"/>
        </w:tabs>
        <w:ind w:left="1920" w:hanging="360"/>
      </w:pPr>
      <w:rPr>
        <w:rFonts w:ascii="Courier New" w:hAnsi="Courier New" w:cs="Courier New" w:hint="default"/>
      </w:rPr>
    </w:lvl>
    <w:lvl w:ilvl="2">
      <w:start w:val="1"/>
      <w:numFmt w:val="bullet"/>
      <w:lvlText w:val=""/>
      <w:lvlJc w:val="left"/>
      <w:pPr>
        <w:tabs>
          <w:tab w:val="num" w:pos="2640"/>
        </w:tabs>
        <w:ind w:left="2640" w:hanging="360"/>
      </w:pPr>
      <w:rPr>
        <w:rFonts w:ascii="Wingdings" w:hAnsi="Wingdings" w:cs="Wingdings" w:hint="default"/>
      </w:rPr>
    </w:lvl>
    <w:lvl w:ilvl="3">
      <w:start w:val="1"/>
      <w:numFmt w:val="bullet"/>
      <w:lvlText w:val=""/>
      <w:lvlJc w:val="left"/>
      <w:pPr>
        <w:tabs>
          <w:tab w:val="num" w:pos="3360"/>
        </w:tabs>
        <w:ind w:left="3360" w:hanging="360"/>
      </w:pPr>
      <w:rPr>
        <w:rFonts w:ascii="Symbol" w:hAnsi="Symbol" w:cs="Symbol" w:hint="default"/>
      </w:rPr>
    </w:lvl>
    <w:lvl w:ilvl="4">
      <w:start w:val="1"/>
      <w:numFmt w:val="bullet"/>
      <w:lvlText w:val="o"/>
      <w:lvlJc w:val="left"/>
      <w:pPr>
        <w:tabs>
          <w:tab w:val="num" w:pos="4080"/>
        </w:tabs>
        <w:ind w:left="4080" w:hanging="360"/>
      </w:pPr>
      <w:rPr>
        <w:rFonts w:ascii="Courier New" w:hAnsi="Courier New" w:cs="Courier New" w:hint="default"/>
      </w:rPr>
    </w:lvl>
    <w:lvl w:ilvl="5">
      <w:start w:val="1"/>
      <w:numFmt w:val="bullet"/>
      <w:lvlText w:val=""/>
      <w:lvlJc w:val="left"/>
      <w:pPr>
        <w:tabs>
          <w:tab w:val="num" w:pos="4800"/>
        </w:tabs>
        <w:ind w:left="4800" w:hanging="360"/>
      </w:pPr>
      <w:rPr>
        <w:rFonts w:ascii="Wingdings" w:hAnsi="Wingdings" w:cs="Wingdings" w:hint="default"/>
      </w:rPr>
    </w:lvl>
    <w:lvl w:ilvl="6">
      <w:start w:val="1"/>
      <w:numFmt w:val="bullet"/>
      <w:lvlText w:val=""/>
      <w:lvlJc w:val="left"/>
      <w:pPr>
        <w:tabs>
          <w:tab w:val="num" w:pos="5520"/>
        </w:tabs>
        <w:ind w:left="5520" w:hanging="360"/>
      </w:pPr>
      <w:rPr>
        <w:rFonts w:ascii="Symbol" w:hAnsi="Symbol" w:cs="Symbol" w:hint="default"/>
      </w:rPr>
    </w:lvl>
    <w:lvl w:ilvl="7">
      <w:start w:val="1"/>
      <w:numFmt w:val="bullet"/>
      <w:lvlText w:val="o"/>
      <w:lvlJc w:val="left"/>
      <w:pPr>
        <w:tabs>
          <w:tab w:val="num" w:pos="6240"/>
        </w:tabs>
        <w:ind w:left="6240" w:hanging="360"/>
      </w:pPr>
      <w:rPr>
        <w:rFonts w:ascii="Courier New" w:hAnsi="Courier New" w:cs="Courier New" w:hint="default"/>
      </w:rPr>
    </w:lvl>
    <w:lvl w:ilvl="8">
      <w:start w:val="1"/>
      <w:numFmt w:val="bullet"/>
      <w:lvlText w:val=""/>
      <w:lvlJc w:val="left"/>
      <w:pPr>
        <w:tabs>
          <w:tab w:val="num" w:pos="6960"/>
        </w:tabs>
        <w:ind w:left="696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lvl w:ilvl="0">
      <w:start w:val="1"/>
      <w:numFmt w:val="decimal"/>
      <w:lvlText w:val="%1."/>
      <w:lvlJc w:val="left"/>
      <w:pPr>
        <w:tabs>
          <w:tab w:val="num" w:pos="720"/>
        </w:tabs>
        <w:ind w:left="720" w:hanging="360"/>
      </w:pPr>
      <w:rPr>
        <w:b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bullet"/>
      <w:lvlText w:val=""/>
      <w:lvlJc w:val="left"/>
      <w:pPr>
        <w:tabs>
          <w:tab w:val="num" w:pos="723"/>
        </w:tabs>
        <w:ind w:left="723" w:hanging="360"/>
      </w:pPr>
      <w:rPr>
        <w:rFonts w:ascii="Symbol" w:hAnsi="Symbol" w:cs="Symbol" w:hint="default"/>
      </w:rPr>
    </w:lvl>
    <w:lvl w:ilvl="1">
      <w:start w:val="1"/>
      <w:numFmt w:val="bullet"/>
      <w:lvlText w:val="o"/>
      <w:lvlJc w:val="left"/>
      <w:pPr>
        <w:tabs>
          <w:tab w:val="num" w:pos="1443"/>
        </w:tabs>
        <w:ind w:left="1443" w:hanging="360"/>
      </w:pPr>
      <w:rPr>
        <w:rFonts w:ascii="Courier New" w:hAnsi="Courier New" w:cs="Courier New" w:hint="default"/>
      </w:rPr>
    </w:lvl>
    <w:lvl w:ilvl="2">
      <w:start w:val="1"/>
      <w:numFmt w:val="bullet"/>
      <w:lvlText w:val=""/>
      <w:lvlJc w:val="left"/>
      <w:pPr>
        <w:tabs>
          <w:tab w:val="num" w:pos="2163"/>
        </w:tabs>
        <w:ind w:left="2163" w:hanging="360"/>
      </w:pPr>
      <w:rPr>
        <w:rFonts w:ascii="Wingdings" w:hAnsi="Wingdings" w:cs="Wingdings" w:hint="default"/>
      </w:rPr>
    </w:lvl>
    <w:lvl w:ilvl="3">
      <w:start w:val="1"/>
      <w:numFmt w:val="bullet"/>
      <w:lvlText w:val=""/>
      <w:lvlJc w:val="left"/>
      <w:pPr>
        <w:tabs>
          <w:tab w:val="num" w:pos="2883"/>
        </w:tabs>
        <w:ind w:left="2883" w:hanging="360"/>
      </w:pPr>
      <w:rPr>
        <w:rFonts w:ascii="Symbol" w:hAnsi="Symbol" w:cs="Symbol" w:hint="default"/>
      </w:rPr>
    </w:lvl>
    <w:lvl w:ilvl="4">
      <w:start w:val="1"/>
      <w:numFmt w:val="bullet"/>
      <w:lvlText w:val="o"/>
      <w:lvlJc w:val="left"/>
      <w:pPr>
        <w:tabs>
          <w:tab w:val="num" w:pos="3603"/>
        </w:tabs>
        <w:ind w:left="3603" w:hanging="360"/>
      </w:pPr>
      <w:rPr>
        <w:rFonts w:ascii="Courier New" w:hAnsi="Courier New" w:cs="Courier New" w:hint="default"/>
      </w:rPr>
    </w:lvl>
    <w:lvl w:ilvl="5">
      <w:start w:val="1"/>
      <w:numFmt w:val="bullet"/>
      <w:lvlText w:val=""/>
      <w:lvlJc w:val="left"/>
      <w:pPr>
        <w:tabs>
          <w:tab w:val="num" w:pos="4323"/>
        </w:tabs>
        <w:ind w:left="4323" w:hanging="360"/>
      </w:pPr>
      <w:rPr>
        <w:rFonts w:ascii="Wingdings" w:hAnsi="Wingdings" w:cs="Wingdings" w:hint="default"/>
      </w:rPr>
    </w:lvl>
    <w:lvl w:ilvl="6">
      <w:start w:val="1"/>
      <w:numFmt w:val="bullet"/>
      <w:lvlText w:val=""/>
      <w:lvlJc w:val="left"/>
      <w:pPr>
        <w:tabs>
          <w:tab w:val="num" w:pos="5043"/>
        </w:tabs>
        <w:ind w:left="5043" w:hanging="360"/>
      </w:pPr>
      <w:rPr>
        <w:rFonts w:ascii="Symbol" w:hAnsi="Symbol" w:cs="Symbol" w:hint="default"/>
      </w:rPr>
    </w:lvl>
    <w:lvl w:ilvl="7">
      <w:start w:val="1"/>
      <w:numFmt w:val="bullet"/>
      <w:lvlText w:val="o"/>
      <w:lvlJc w:val="left"/>
      <w:pPr>
        <w:tabs>
          <w:tab w:val="num" w:pos="5763"/>
        </w:tabs>
        <w:ind w:left="5763" w:hanging="360"/>
      </w:pPr>
      <w:rPr>
        <w:rFonts w:ascii="Courier New" w:hAnsi="Courier New" w:cs="Courier New" w:hint="default"/>
      </w:rPr>
    </w:lvl>
    <w:lvl w:ilvl="8">
      <w:start w:val="1"/>
      <w:numFmt w:val="bullet"/>
      <w:lvlText w:val=""/>
      <w:lvlJc w:val="left"/>
      <w:pPr>
        <w:tabs>
          <w:tab w:val="num" w:pos="6483"/>
        </w:tabs>
        <w:ind w:left="6483" w:hanging="360"/>
      </w:pPr>
      <w:rPr>
        <w:rFonts w:ascii="Wingdings" w:hAnsi="Wingdings" w:cs="Wingdings" w:hint="default"/>
      </w:rPr>
    </w:lvl>
  </w:abstractNum>
  <w:abstractNum w:abstractNumId="11">
    <w:lvl w:ilvl="0">
      <w:start w:val="1"/>
      <w:numFmt w:val="lowerLetter"/>
      <w:lvlText w:val="%1)"/>
      <w:lvlJc w:val="left"/>
      <w:pPr>
        <w:tabs>
          <w:tab w:val="num" w:pos="0"/>
        </w:tabs>
        <w:ind w:left="1077" w:hanging="360"/>
      </w:pPr>
      <w:rPr>
        <w:rFonts w:cs="Times New Roman"/>
      </w:rPr>
    </w:lvl>
    <w:lvl w:ilvl="1">
      <w:start w:val="1"/>
      <w:numFmt w:val="lowerLetter"/>
      <w:lvlText w:val="%2)"/>
      <w:lvlJc w:val="left"/>
      <w:pPr>
        <w:tabs>
          <w:tab w:val="num" w:pos="0"/>
        </w:tabs>
        <w:ind w:left="1797" w:hanging="360"/>
      </w:pPr>
      <w:rPr>
        <w:rFonts w:cs="Times New Roman"/>
      </w:rPr>
    </w:lvl>
    <w:lvl w:ilvl="2">
      <w:start w:val="1"/>
      <w:numFmt w:val="lowerRoman"/>
      <w:lvlText w:val="%3."/>
      <w:lvlJc w:val="right"/>
      <w:pPr>
        <w:tabs>
          <w:tab w:val="num" w:pos="0"/>
        </w:tabs>
        <w:ind w:left="2517" w:hanging="180"/>
      </w:pPr>
      <w:rPr>
        <w:rFonts w:cs="Times New Roman"/>
      </w:rPr>
    </w:lvl>
    <w:lvl w:ilvl="3">
      <w:start w:val="1"/>
      <w:numFmt w:val="decimal"/>
      <w:lvlText w:val="%4."/>
      <w:lvlJc w:val="left"/>
      <w:pPr>
        <w:tabs>
          <w:tab w:val="num" w:pos="0"/>
        </w:tabs>
        <w:ind w:left="3237" w:hanging="360"/>
      </w:pPr>
      <w:rPr>
        <w:rFonts w:cs="Times New Roman"/>
      </w:rPr>
    </w:lvl>
    <w:lvl w:ilvl="4">
      <w:start w:val="1"/>
      <w:numFmt w:val="lowerLetter"/>
      <w:lvlText w:val="%5."/>
      <w:lvlJc w:val="left"/>
      <w:pPr>
        <w:tabs>
          <w:tab w:val="num" w:pos="0"/>
        </w:tabs>
        <w:ind w:left="3957" w:hanging="360"/>
      </w:pPr>
      <w:rPr>
        <w:rFonts w:cs="Times New Roman"/>
      </w:rPr>
    </w:lvl>
    <w:lvl w:ilvl="5">
      <w:start w:val="1"/>
      <w:numFmt w:val="lowerRoman"/>
      <w:lvlText w:val="%6."/>
      <w:lvlJc w:val="right"/>
      <w:pPr>
        <w:tabs>
          <w:tab w:val="num" w:pos="0"/>
        </w:tabs>
        <w:ind w:left="4677" w:hanging="180"/>
      </w:pPr>
      <w:rPr>
        <w:rFonts w:cs="Times New Roman"/>
      </w:rPr>
    </w:lvl>
    <w:lvl w:ilvl="6">
      <w:start w:val="1"/>
      <w:numFmt w:val="decimal"/>
      <w:lvlText w:val="%7."/>
      <w:lvlJc w:val="left"/>
      <w:pPr>
        <w:tabs>
          <w:tab w:val="num" w:pos="0"/>
        </w:tabs>
        <w:ind w:left="5397" w:hanging="360"/>
      </w:pPr>
      <w:rPr>
        <w:rFonts w:cs="Times New Roman"/>
      </w:rPr>
    </w:lvl>
    <w:lvl w:ilvl="7">
      <w:start w:val="1"/>
      <w:numFmt w:val="lowerLetter"/>
      <w:lvlText w:val="%8."/>
      <w:lvlJc w:val="left"/>
      <w:pPr>
        <w:tabs>
          <w:tab w:val="num" w:pos="0"/>
        </w:tabs>
        <w:ind w:left="6117" w:hanging="360"/>
      </w:pPr>
      <w:rPr>
        <w:rFonts w:cs="Times New Roman"/>
      </w:rPr>
    </w:lvl>
    <w:lvl w:ilvl="8">
      <w:start w:val="1"/>
      <w:numFmt w:val="lowerRoman"/>
      <w:lvlText w:val="%9."/>
      <w:lvlJc w:val="right"/>
      <w:pPr>
        <w:tabs>
          <w:tab w:val="num" w:pos="0"/>
        </w:tabs>
        <w:ind w:left="6837" w:hanging="180"/>
      </w:pPr>
      <w:rPr>
        <w:rFonts w:cs="Times New Roman"/>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09"/>
  <w:autoHyphenation w:val="true"/>
  <w:hyphenationZone w:val="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Times New Roman"/>
      <w:color w:val="auto"/>
      <w:kern w:val="2"/>
      <w:sz w:val="22"/>
      <w:szCs w:val="22"/>
      <w:lang w:eastAsia="en-US" w:val="cs-CZ" w:bidi="ar-SA"/>
    </w:rPr>
  </w:style>
  <w:style w:type="paragraph" w:styleId="Heading1">
    <w:name w:val="heading 1"/>
    <w:basedOn w:val="Normal"/>
    <w:next w:val="Normal"/>
    <w:link w:val="Nadpis1Char"/>
    <w:uiPriority w:val="9"/>
    <w:qFormat/>
    <w:rsid w:val="003c17ef"/>
    <w:pPr>
      <w:keepNext w:val="true"/>
      <w:keepLines/>
      <w:spacing w:before="360" w:after="80"/>
      <w:outlineLvl w:val="0"/>
    </w:pPr>
    <w:rPr>
      <w:rFonts w:ascii="Aptos Display" w:hAnsi="Aptos Display" w:eastAsia="Times New Roman"/>
      <w:color w:val="0F4761"/>
      <w:sz w:val="40"/>
      <w:szCs w:val="40"/>
    </w:rPr>
  </w:style>
  <w:style w:type="paragraph" w:styleId="Heading2">
    <w:name w:val="heading 2"/>
    <w:basedOn w:val="Normal"/>
    <w:next w:val="Normal"/>
    <w:link w:val="Nadpis2Char"/>
    <w:uiPriority w:val="9"/>
    <w:semiHidden/>
    <w:unhideWhenUsed/>
    <w:qFormat/>
    <w:rsid w:val="003c17ef"/>
    <w:pPr>
      <w:keepNext w:val="true"/>
      <w:keepLines/>
      <w:spacing w:before="160" w:after="80"/>
      <w:outlineLvl w:val="1"/>
    </w:pPr>
    <w:rPr>
      <w:rFonts w:ascii="Aptos Display" w:hAnsi="Aptos Display" w:eastAsia="Times New Roman"/>
      <w:color w:val="0F4761"/>
      <w:sz w:val="32"/>
      <w:szCs w:val="32"/>
    </w:rPr>
  </w:style>
  <w:style w:type="paragraph" w:styleId="Heading3">
    <w:name w:val="heading 3"/>
    <w:basedOn w:val="Normal"/>
    <w:next w:val="Normal"/>
    <w:link w:val="Nadpis3Char"/>
    <w:uiPriority w:val="9"/>
    <w:semiHidden/>
    <w:unhideWhenUsed/>
    <w:qFormat/>
    <w:rsid w:val="003c17ef"/>
    <w:pPr>
      <w:keepNext w:val="true"/>
      <w:keepLines/>
      <w:spacing w:before="160" w:after="80"/>
      <w:outlineLvl w:val="2"/>
    </w:pPr>
    <w:rPr>
      <w:rFonts w:eastAsia="Times New Roman"/>
      <w:color w:val="0F4761"/>
      <w:sz w:val="28"/>
      <w:szCs w:val="28"/>
    </w:rPr>
  </w:style>
  <w:style w:type="paragraph" w:styleId="Heading4">
    <w:name w:val="heading 4"/>
    <w:basedOn w:val="Normal"/>
    <w:next w:val="Normal"/>
    <w:link w:val="Nadpis4Char"/>
    <w:uiPriority w:val="9"/>
    <w:semiHidden/>
    <w:unhideWhenUsed/>
    <w:qFormat/>
    <w:rsid w:val="003c17ef"/>
    <w:pPr>
      <w:keepNext w:val="true"/>
      <w:keepLines/>
      <w:spacing w:before="80" w:after="40"/>
      <w:outlineLvl w:val="3"/>
    </w:pPr>
    <w:rPr>
      <w:rFonts w:eastAsia="Times New Roman"/>
      <w:i/>
      <w:iCs/>
      <w:color w:val="0F4761"/>
    </w:rPr>
  </w:style>
  <w:style w:type="paragraph" w:styleId="Heading5">
    <w:name w:val="heading 5"/>
    <w:basedOn w:val="Normal"/>
    <w:next w:val="Normal"/>
    <w:link w:val="Nadpis5Char"/>
    <w:uiPriority w:val="9"/>
    <w:semiHidden/>
    <w:unhideWhenUsed/>
    <w:qFormat/>
    <w:rsid w:val="003c17ef"/>
    <w:pPr>
      <w:keepNext w:val="true"/>
      <w:keepLines/>
      <w:spacing w:before="80" w:after="40"/>
      <w:outlineLvl w:val="4"/>
    </w:pPr>
    <w:rPr>
      <w:rFonts w:eastAsia="Times New Roman"/>
      <w:color w:val="0F4761"/>
    </w:rPr>
  </w:style>
  <w:style w:type="paragraph" w:styleId="Heading6">
    <w:name w:val="heading 6"/>
    <w:basedOn w:val="Normal"/>
    <w:next w:val="Normal"/>
    <w:link w:val="Nadpis6Char"/>
    <w:uiPriority w:val="9"/>
    <w:semiHidden/>
    <w:unhideWhenUsed/>
    <w:qFormat/>
    <w:rsid w:val="003c17ef"/>
    <w:pPr>
      <w:keepNext w:val="true"/>
      <w:keepLines/>
      <w:spacing w:before="40" w:after="0"/>
      <w:outlineLvl w:val="5"/>
    </w:pPr>
    <w:rPr>
      <w:rFonts w:eastAsia="Times New Roman"/>
      <w:i/>
      <w:iCs/>
      <w:color w:val="595959"/>
    </w:rPr>
  </w:style>
  <w:style w:type="paragraph" w:styleId="Heading7">
    <w:name w:val="heading 7"/>
    <w:basedOn w:val="Normal"/>
    <w:next w:val="Normal"/>
    <w:link w:val="Nadpis7Char"/>
    <w:uiPriority w:val="9"/>
    <w:semiHidden/>
    <w:unhideWhenUsed/>
    <w:qFormat/>
    <w:rsid w:val="003c17ef"/>
    <w:pPr>
      <w:keepNext w:val="true"/>
      <w:keepLines/>
      <w:spacing w:before="40" w:after="0"/>
      <w:outlineLvl w:val="6"/>
    </w:pPr>
    <w:rPr>
      <w:rFonts w:eastAsia="Times New Roman"/>
      <w:color w:val="595959"/>
    </w:rPr>
  </w:style>
  <w:style w:type="paragraph" w:styleId="Heading8">
    <w:name w:val="heading 8"/>
    <w:basedOn w:val="Normal"/>
    <w:next w:val="Normal"/>
    <w:link w:val="Nadpis8Char"/>
    <w:uiPriority w:val="9"/>
    <w:semiHidden/>
    <w:unhideWhenUsed/>
    <w:qFormat/>
    <w:rsid w:val="003c17ef"/>
    <w:pPr>
      <w:keepNext w:val="true"/>
      <w:keepLines/>
      <w:spacing w:before="0" w:after="0"/>
      <w:outlineLvl w:val="7"/>
    </w:pPr>
    <w:rPr>
      <w:rFonts w:eastAsia="Times New Roman"/>
      <w:i/>
      <w:iCs/>
      <w:color w:val="272727"/>
    </w:rPr>
  </w:style>
  <w:style w:type="paragraph" w:styleId="Heading9">
    <w:name w:val="heading 9"/>
    <w:basedOn w:val="Normal"/>
    <w:next w:val="Normal"/>
    <w:link w:val="Nadpis9Char"/>
    <w:uiPriority w:val="9"/>
    <w:semiHidden/>
    <w:unhideWhenUsed/>
    <w:qFormat/>
    <w:rsid w:val="003c17ef"/>
    <w:pPr>
      <w:keepNext w:val="true"/>
      <w:keepLines/>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Nadpis1Char" w:customStyle="1">
    <w:name w:val="Nadpis 1 Char"/>
    <w:uiPriority w:val="9"/>
    <w:qFormat/>
    <w:rsid w:val="003c17ef"/>
    <w:rPr>
      <w:rFonts w:ascii="Aptos Display" w:hAnsi="Aptos Display" w:eastAsia="Times New Roman" w:cs="Times New Roman"/>
      <w:color w:val="0F4761"/>
      <w:sz w:val="40"/>
      <w:szCs w:val="40"/>
    </w:rPr>
  </w:style>
  <w:style w:type="character" w:styleId="Nadpis2Char" w:customStyle="1">
    <w:name w:val="Nadpis 2 Char"/>
    <w:uiPriority w:val="9"/>
    <w:semiHidden/>
    <w:qFormat/>
    <w:rsid w:val="003c17ef"/>
    <w:rPr>
      <w:rFonts w:ascii="Aptos Display" w:hAnsi="Aptos Display" w:eastAsia="Times New Roman" w:cs="Times New Roman"/>
      <w:color w:val="0F4761"/>
      <w:sz w:val="32"/>
      <w:szCs w:val="32"/>
    </w:rPr>
  </w:style>
  <w:style w:type="character" w:styleId="Nadpis3Char" w:customStyle="1">
    <w:name w:val="Nadpis 3 Char"/>
    <w:uiPriority w:val="9"/>
    <w:semiHidden/>
    <w:qFormat/>
    <w:rsid w:val="003c17ef"/>
    <w:rPr>
      <w:rFonts w:eastAsia="Times New Roman" w:cs="Times New Roman"/>
      <w:color w:val="0F4761"/>
      <w:sz w:val="28"/>
      <w:szCs w:val="28"/>
    </w:rPr>
  </w:style>
  <w:style w:type="character" w:styleId="Nadpis4Char" w:customStyle="1">
    <w:name w:val="Nadpis 4 Char"/>
    <w:uiPriority w:val="9"/>
    <w:semiHidden/>
    <w:qFormat/>
    <w:rsid w:val="003c17ef"/>
    <w:rPr>
      <w:rFonts w:eastAsia="Times New Roman" w:cs="Times New Roman"/>
      <w:i/>
      <w:iCs/>
      <w:color w:val="0F4761"/>
    </w:rPr>
  </w:style>
  <w:style w:type="character" w:styleId="Nadpis5Char" w:customStyle="1">
    <w:name w:val="Nadpis 5 Char"/>
    <w:uiPriority w:val="9"/>
    <w:semiHidden/>
    <w:qFormat/>
    <w:rsid w:val="003c17ef"/>
    <w:rPr>
      <w:rFonts w:eastAsia="Times New Roman" w:cs="Times New Roman"/>
      <w:color w:val="0F4761"/>
    </w:rPr>
  </w:style>
  <w:style w:type="character" w:styleId="Nadpis6Char" w:customStyle="1">
    <w:name w:val="Nadpis 6 Char"/>
    <w:uiPriority w:val="9"/>
    <w:semiHidden/>
    <w:qFormat/>
    <w:rsid w:val="003c17ef"/>
    <w:rPr>
      <w:rFonts w:eastAsia="Times New Roman" w:cs="Times New Roman"/>
      <w:i/>
      <w:iCs/>
      <w:color w:val="595959"/>
    </w:rPr>
  </w:style>
  <w:style w:type="character" w:styleId="Nadpis7Char" w:customStyle="1">
    <w:name w:val="Nadpis 7 Char"/>
    <w:uiPriority w:val="9"/>
    <w:semiHidden/>
    <w:qFormat/>
    <w:rsid w:val="003c17ef"/>
    <w:rPr>
      <w:rFonts w:eastAsia="Times New Roman" w:cs="Times New Roman"/>
      <w:color w:val="595959"/>
    </w:rPr>
  </w:style>
  <w:style w:type="character" w:styleId="Nadpis8Char" w:customStyle="1">
    <w:name w:val="Nadpis 8 Char"/>
    <w:uiPriority w:val="9"/>
    <w:semiHidden/>
    <w:qFormat/>
    <w:rsid w:val="003c17ef"/>
    <w:rPr>
      <w:rFonts w:eastAsia="Times New Roman" w:cs="Times New Roman"/>
      <w:i/>
      <w:iCs/>
      <w:color w:val="272727"/>
    </w:rPr>
  </w:style>
  <w:style w:type="character" w:styleId="Nadpis9Char" w:customStyle="1">
    <w:name w:val="Nadpis 9 Char"/>
    <w:uiPriority w:val="9"/>
    <w:semiHidden/>
    <w:qFormat/>
    <w:rsid w:val="003c17ef"/>
    <w:rPr>
      <w:rFonts w:eastAsia="Times New Roman" w:cs="Times New Roman"/>
      <w:color w:val="272727"/>
    </w:rPr>
  </w:style>
  <w:style w:type="character" w:styleId="NzevChar" w:customStyle="1">
    <w:name w:val="Název Char"/>
    <w:uiPriority w:val="10"/>
    <w:qFormat/>
    <w:rsid w:val="003c17ef"/>
    <w:rPr>
      <w:rFonts w:ascii="Aptos Display" w:hAnsi="Aptos Display" w:eastAsia="Times New Roman" w:cs="Times New Roman"/>
      <w:spacing w:val="-10"/>
      <w:kern w:val="2"/>
      <w:sz w:val="56"/>
      <w:szCs w:val="56"/>
    </w:rPr>
  </w:style>
  <w:style w:type="character" w:styleId="PodnadpisChar" w:customStyle="1">
    <w:name w:val="Podnadpis Char"/>
    <w:uiPriority w:val="11"/>
    <w:qFormat/>
    <w:rsid w:val="003c17ef"/>
    <w:rPr>
      <w:rFonts w:eastAsia="Times New Roman" w:cs="Times New Roman"/>
      <w:color w:val="595959"/>
      <w:spacing w:val="15"/>
      <w:sz w:val="28"/>
      <w:szCs w:val="28"/>
    </w:rPr>
  </w:style>
  <w:style w:type="character" w:styleId="CittChar" w:customStyle="1">
    <w:name w:val="Citát Char"/>
    <w:link w:val="Quote"/>
    <w:uiPriority w:val="29"/>
    <w:qFormat/>
    <w:rsid w:val="003c17ef"/>
    <w:rPr>
      <w:i/>
      <w:iCs/>
      <w:color w:val="404040"/>
    </w:rPr>
  </w:style>
  <w:style w:type="character" w:styleId="IntenseEmphasis">
    <w:name w:val="Intense Emphasis"/>
    <w:uiPriority w:val="21"/>
    <w:qFormat/>
    <w:rsid w:val="003c17ef"/>
    <w:rPr>
      <w:i/>
      <w:iCs/>
      <w:color w:val="0F4761"/>
    </w:rPr>
  </w:style>
  <w:style w:type="character" w:styleId="VrazncittChar" w:customStyle="1">
    <w:name w:val="Výrazný citát Char"/>
    <w:link w:val="IntenseQuote"/>
    <w:uiPriority w:val="30"/>
    <w:qFormat/>
    <w:rsid w:val="003c17ef"/>
    <w:rPr>
      <w:i/>
      <w:iCs/>
      <w:color w:val="0F4761"/>
    </w:rPr>
  </w:style>
  <w:style w:type="character" w:styleId="IntenseReference">
    <w:name w:val="Intense Reference"/>
    <w:uiPriority w:val="32"/>
    <w:qFormat/>
    <w:rsid w:val="003c17ef"/>
    <w:rPr>
      <w:b/>
      <w:bCs/>
      <w:smallCaps/>
      <w:color w:val="0F4761"/>
      <w:spacing w:val="5"/>
    </w:rPr>
  </w:style>
  <w:style w:type="character" w:styleId="ZhlavChar" w:customStyle="1">
    <w:name w:val="Záhlaví Char"/>
    <w:uiPriority w:val="99"/>
    <w:qFormat/>
    <w:rsid w:val="003c17ef"/>
    <w:rPr>
      <w:rFonts w:ascii="Times New Roman" w:hAnsi="Times New Roman" w:eastAsia="Times New Roman" w:cs="Times New Roman"/>
      <w:kern w:val="0"/>
      <w:sz w:val="24"/>
      <w:szCs w:val="24"/>
      <w:lang w:eastAsia="cs-CZ"/>
    </w:rPr>
  </w:style>
  <w:style w:type="character" w:styleId="ZpatChar" w:customStyle="1">
    <w:name w:val="Zápatí Char"/>
    <w:uiPriority w:val="99"/>
    <w:qFormat/>
    <w:rsid w:val="003c17ef"/>
    <w:rPr>
      <w:rFonts w:ascii="Times New Roman" w:hAnsi="Times New Roman" w:eastAsia="Times New Roman" w:cs="Times New Roman"/>
      <w:kern w:val="0"/>
      <w:sz w:val="24"/>
      <w:szCs w:val="24"/>
      <w:lang w:eastAsia="cs-CZ"/>
    </w:rPr>
  </w:style>
  <w:style w:type="character" w:styleId="PageNumber">
    <w:name w:val="page number"/>
    <w:uiPriority w:val="99"/>
    <w:rsid w:val="003c17ef"/>
    <w:rPr>
      <w:rFonts w:cs="Times New Roman"/>
    </w:rPr>
  </w:style>
  <w:style w:type="character" w:styleId="CommentReference">
    <w:name w:val="annotation reference"/>
    <w:semiHidden/>
    <w:qFormat/>
    <w:rsid w:val="003c17ef"/>
    <w:rPr>
      <w:sz w:val="16"/>
    </w:rPr>
  </w:style>
  <w:style w:type="character" w:styleId="TextkomenteChar" w:customStyle="1">
    <w:name w:val="Text komentáře Char"/>
    <w:semiHidden/>
    <w:qFormat/>
    <w:rsid w:val="003c17ef"/>
    <w:rPr>
      <w:rFonts w:ascii="Times New Roman" w:hAnsi="Times New Roman" w:eastAsia="Times New Roman" w:cs="Times New Roman"/>
      <w:kern w:val="0"/>
      <w:sz w:val="20"/>
      <w:szCs w:val="20"/>
      <w:lang w:eastAsia="cs-CZ"/>
    </w:rPr>
  </w:style>
  <w:style w:type="character" w:styleId="PedmtkomenteChar" w:customStyle="1">
    <w:name w:val="Předmět komentáře Char"/>
    <w:link w:val="annotationsubject"/>
    <w:uiPriority w:val="99"/>
    <w:semiHidden/>
    <w:qFormat/>
    <w:rsid w:val="00e6661c"/>
    <w:rPr>
      <w:rFonts w:ascii="Times New Roman" w:hAnsi="Times New Roman" w:eastAsia="Times New Roman" w:cs="Times New Roman"/>
      <w:b/>
      <w:bCs/>
      <w:kern w:val="2"/>
      <w:sz w:val="20"/>
      <w:szCs w:val="20"/>
      <w:lang w:eastAsia="en-US"/>
    </w:rPr>
  </w:style>
  <w:style w:type="character" w:styleId="Hyperlink">
    <w:name w:val="Hyperlink"/>
    <w:rPr>
      <w:color w:val="000080"/>
      <w:u w:val="single"/>
    </w:rPr>
  </w:style>
  <w:style w:type="character" w:styleId="LineNumber">
    <w:name w:val="line number"/>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Title">
    <w:name w:val="Title"/>
    <w:basedOn w:val="Normal"/>
    <w:next w:val="Normal"/>
    <w:link w:val="NzevChar"/>
    <w:uiPriority w:val="10"/>
    <w:qFormat/>
    <w:rsid w:val="003c17ef"/>
    <w:pPr>
      <w:spacing w:lineRule="auto" w:line="240" w:before="0" w:after="80"/>
      <w:contextualSpacing/>
    </w:pPr>
    <w:rPr>
      <w:rFonts w:ascii="Aptos Display" w:hAnsi="Aptos Display" w:eastAsia="Times New Roman"/>
      <w:spacing w:val="-10"/>
      <w:kern w:val="2"/>
      <w:sz w:val="56"/>
      <w:szCs w:val="56"/>
    </w:rPr>
  </w:style>
  <w:style w:type="paragraph" w:styleId="Subtitle">
    <w:name w:val="Subtitle"/>
    <w:basedOn w:val="Normal"/>
    <w:next w:val="Normal"/>
    <w:link w:val="PodnadpisChar"/>
    <w:uiPriority w:val="11"/>
    <w:qFormat/>
    <w:rsid w:val="003c17ef"/>
    <w:pPr/>
    <w:rPr>
      <w:rFonts w:eastAsia="Times New Roman"/>
      <w:color w:val="595959"/>
      <w:spacing w:val="15"/>
      <w:sz w:val="28"/>
      <w:szCs w:val="28"/>
    </w:rPr>
  </w:style>
  <w:style w:type="paragraph" w:styleId="Quote">
    <w:name w:val="Quote"/>
    <w:basedOn w:val="Normal"/>
    <w:next w:val="Normal"/>
    <w:link w:val="CittChar"/>
    <w:uiPriority w:val="29"/>
    <w:qFormat/>
    <w:rsid w:val="003c17ef"/>
    <w:pPr>
      <w:spacing w:before="160" w:after="160"/>
      <w:jc w:val="center"/>
    </w:pPr>
    <w:rPr>
      <w:i/>
      <w:iCs/>
      <w:color w:val="404040"/>
    </w:rPr>
  </w:style>
  <w:style w:type="paragraph" w:styleId="ListParagraph">
    <w:name w:val="List Paragraph"/>
    <w:basedOn w:val="Normal"/>
    <w:uiPriority w:val="34"/>
    <w:qFormat/>
    <w:rsid w:val="003c17ef"/>
    <w:pPr>
      <w:spacing w:before="0" w:after="160"/>
      <w:ind w:left="720"/>
      <w:contextualSpacing/>
    </w:pPr>
    <w:rPr/>
  </w:style>
  <w:style w:type="paragraph" w:styleId="IntenseQuote">
    <w:name w:val="Intense Quote"/>
    <w:basedOn w:val="Normal"/>
    <w:next w:val="Normal"/>
    <w:link w:val="VrazncittChar"/>
    <w:uiPriority w:val="30"/>
    <w:qFormat/>
    <w:rsid w:val="003c17ef"/>
    <w:pPr>
      <w:pBdr>
        <w:top w:val="single" w:sz="4" w:space="10" w:color="0F4761"/>
        <w:bottom w:val="single" w:sz="4" w:space="10" w:color="0F4761"/>
      </w:pBdr>
      <w:spacing w:before="360" w:after="360"/>
      <w:ind w:left="864" w:right="864"/>
      <w:jc w:val="center"/>
    </w:pPr>
    <w:rPr>
      <w:i/>
      <w:iCs/>
      <w:color w:val="0F4761"/>
    </w:rPr>
  </w:style>
  <w:style w:type="paragraph" w:styleId="Zhlavazpat">
    <w:name w:val="Záhlaví a zápatí"/>
    <w:basedOn w:val="Normal"/>
    <w:qFormat/>
    <w:pPr/>
    <w:rPr/>
  </w:style>
  <w:style w:type="paragraph" w:styleId="Header">
    <w:name w:val="header"/>
    <w:basedOn w:val="Normal"/>
    <w:link w:val="ZhlavChar"/>
    <w:uiPriority w:val="99"/>
    <w:rsid w:val="003c17ef"/>
    <w:pPr>
      <w:tabs>
        <w:tab w:val="clear" w:pos="709"/>
        <w:tab w:val="center" w:pos="4536" w:leader="none"/>
        <w:tab w:val="right" w:pos="9072" w:leader="none"/>
      </w:tabs>
      <w:spacing w:lineRule="auto" w:line="240" w:before="0" w:after="0"/>
    </w:pPr>
    <w:rPr>
      <w:rFonts w:ascii="Times New Roman" w:hAnsi="Times New Roman" w:eastAsia="Times New Roman"/>
      <w:kern w:val="0"/>
      <w:sz w:val="24"/>
      <w:szCs w:val="24"/>
      <w:lang w:eastAsia="cs-CZ"/>
    </w:rPr>
  </w:style>
  <w:style w:type="paragraph" w:styleId="Footer">
    <w:name w:val="footer"/>
    <w:basedOn w:val="Normal"/>
    <w:link w:val="ZpatChar"/>
    <w:uiPriority w:val="99"/>
    <w:rsid w:val="003c17ef"/>
    <w:pPr>
      <w:tabs>
        <w:tab w:val="clear" w:pos="709"/>
        <w:tab w:val="center" w:pos="4536" w:leader="none"/>
        <w:tab w:val="right" w:pos="9072" w:leader="none"/>
      </w:tabs>
      <w:spacing w:lineRule="auto" w:line="240" w:before="0" w:after="0"/>
    </w:pPr>
    <w:rPr>
      <w:rFonts w:ascii="Times New Roman" w:hAnsi="Times New Roman" w:eastAsia="Times New Roman"/>
      <w:kern w:val="0"/>
      <w:sz w:val="24"/>
      <w:szCs w:val="24"/>
      <w:lang w:eastAsia="cs-CZ"/>
    </w:rPr>
  </w:style>
  <w:style w:type="paragraph" w:styleId="CommentText">
    <w:name w:val="annotation text"/>
    <w:basedOn w:val="Normal"/>
    <w:link w:val="TextkomenteChar"/>
    <w:semiHidden/>
    <w:rsid w:val="003c17ef"/>
    <w:pPr>
      <w:spacing w:lineRule="auto" w:line="240" w:before="0" w:after="0"/>
    </w:pPr>
    <w:rPr>
      <w:rFonts w:ascii="Times New Roman" w:hAnsi="Times New Roman" w:eastAsia="Times New Roman"/>
      <w:kern w:val="0"/>
      <w:sz w:val="20"/>
      <w:szCs w:val="20"/>
      <w:lang w:eastAsia="cs-CZ"/>
    </w:rPr>
  </w:style>
  <w:style w:type="paragraph" w:styleId="annotationsubject">
    <w:name w:val="annotation subject"/>
    <w:basedOn w:val="CommentText"/>
    <w:next w:val="CommentText"/>
    <w:link w:val="PedmtkomenteChar"/>
    <w:uiPriority w:val="99"/>
    <w:semiHidden/>
    <w:unhideWhenUsed/>
    <w:qFormat/>
    <w:rsid w:val="00e6661c"/>
    <w:pPr>
      <w:spacing w:lineRule="auto" w:line="259" w:before="0" w:after="160"/>
    </w:pPr>
    <w:rPr>
      <w:rFonts w:ascii="Aptos" w:hAnsi="Aptos" w:eastAsia="Aptos"/>
      <w:b/>
      <w:bCs/>
      <w:kern w:val="2"/>
      <w:lang w:eastAsia="en-US"/>
    </w:rPr>
  </w:style>
  <w:style w:type="paragraph" w:styleId="Revision">
    <w:name w:val="Revision"/>
    <w:uiPriority w:val="99"/>
    <w:semiHidden/>
    <w:qFormat/>
    <w:rsid w:val="005b4103"/>
    <w:pPr>
      <w:widowControl/>
      <w:bidi w:val="0"/>
      <w:spacing w:before="0" w:after="0"/>
      <w:jc w:val="left"/>
    </w:pPr>
    <w:rPr>
      <w:rFonts w:ascii="Aptos" w:hAnsi="Aptos" w:eastAsia="Aptos" w:cs="Times New Roman"/>
      <w:color w:val="auto"/>
      <w:kern w:val="2"/>
      <w:sz w:val="22"/>
      <w:szCs w:val="22"/>
      <w:lang w:eastAsia="en-US" w:val="cs-CZ" w:bidi="ar-SA"/>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ogo@msk.cz" TargetMode="External"/><Relationship Id="rId3" Type="http://schemas.openxmlformats.org/officeDocument/2006/relationships/hyperlink" Target="http://www.msk.cz/"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6</Pages>
  <Words>2923</Words>
  <Characters>17317</Characters>
  <CharactersWithSpaces>20094</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2026-01-08T10:33:00Z</dcterms:created>
  <dc:creator>Zoň Dalibor</dc:creator>
  <dc:description/>
  <dc:language>cs-CZ</dc:language>
  <cp:lastModifiedBy/>
  <dcterms:modified xsi:type="dcterms:W3CDTF">2026-01-21T13:16:11Z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#000000,9,Calibri</vt:lpwstr>
  </property>
  <property fmtid="{D5CDD505-2E9C-101B-9397-08002B2CF9AE}" pid="3" name="ClassificationContentMarkingFooterShapeIds">
    <vt:lpwstr>678c7101,8741e59,33a4c452</vt:lpwstr>
  </property>
  <property fmtid="{D5CDD505-2E9C-101B-9397-08002B2CF9AE}" pid="4" name="ClassificationContentMarkingFooterText">
    <vt:lpwstr>Klasifikace informací: Neveřejné</vt:lpwstr>
  </property>
  <property fmtid="{D5CDD505-2E9C-101B-9397-08002B2CF9AE}" pid="5" name="MSIP_Label_215ad6d0-798b-44f9-b3fd-112ad6275fb4_ActionId">
    <vt:lpwstr>2d5fd245-b63f-47e2-9a29-ddcfdd0fc111</vt:lpwstr>
  </property>
  <property fmtid="{D5CDD505-2E9C-101B-9397-08002B2CF9AE}" pid="6" name="MSIP_Label_215ad6d0-798b-44f9-b3fd-112ad6275fb4_ContentBits">
    <vt:lpwstr>2</vt:lpwstr>
  </property>
  <property fmtid="{D5CDD505-2E9C-101B-9397-08002B2CF9AE}" pid="7" name="MSIP_Label_215ad6d0-798b-44f9-b3fd-112ad6275fb4_Enabled">
    <vt:lpwstr>true</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etDate">
    <vt:lpwstr>2025-12-05T09:22:04Z</vt:lpwstr>
  </property>
  <property fmtid="{D5CDD505-2E9C-101B-9397-08002B2CF9AE}" pid="11" name="MSIP_Label_215ad6d0-798b-44f9-b3fd-112ad6275fb4_SiteId">
    <vt:lpwstr>39f24d0b-aa30-4551-8e81-43c77cf1000e</vt:lpwstr>
  </property>
  <property fmtid="{D5CDD505-2E9C-101B-9397-08002B2CF9AE}" pid="12" name="MSIP_Label_215ad6d0-798b-44f9-b3fd-112ad6275fb4_Tag">
    <vt:lpwstr>10, 3, 0, 1</vt:lpwstr>
  </property>
  <property fmtid="{D5CDD505-2E9C-101B-9397-08002B2CF9AE}" pid="13" name="Podruhe">
    <vt:bool>0</vt:bool>
  </property>
</Properties>
</file>